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A7" w:rsidRPr="00133DA7" w:rsidRDefault="00133DA7" w:rsidP="00133DA7">
      <w:pPr>
        <w:jc w:val="center"/>
        <w:rPr>
          <w:sz w:val="28"/>
          <w:szCs w:val="28"/>
        </w:rPr>
      </w:pPr>
      <w:r w:rsidRPr="00133DA7">
        <w:rPr>
          <w:sz w:val="28"/>
          <w:szCs w:val="28"/>
        </w:rPr>
        <w:t xml:space="preserve">АДМИНИСТРАЦИЯ </w:t>
      </w:r>
    </w:p>
    <w:p w:rsidR="00133DA7" w:rsidRPr="00133DA7" w:rsidRDefault="00133DA7" w:rsidP="00133DA7">
      <w:pPr>
        <w:jc w:val="center"/>
        <w:rPr>
          <w:sz w:val="28"/>
          <w:szCs w:val="28"/>
        </w:rPr>
      </w:pPr>
      <w:r w:rsidRPr="00133DA7">
        <w:rPr>
          <w:sz w:val="28"/>
          <w:szCs w:val="28"/>
        </w:rPr>
        <w:t xml:space="preserve">СЕЛЬСКОГО ПОСЕЛЕНИЯ «СЕЛО </w:t>
      </w:r>
      <w:r w:rsidR="00D935E7">
        <w:rPr>
          <w:sz w:val="28"/>
          <w:szCs w:val="28"/>
        </w:rPr>
        <w:t>КУКЕЛЕВО</w:t>
      </w:r>
      <w:r w:rsidRPr="00133DA7">
        <w:rPr>
          <w:sz w:val="28"/>
          <w:szCs w:val="28"/>
        </w:rPr>
        <w:t>»</w:t>
      </w:r>
    </w:p>
    <w:p w:rsidR="00133DA7" w:rsidRPr="00133DA7" w:rsidRDefault="00133DA7" w:rsidP="00133DA7">
      <w:pPr>
        <w:jc w:val="center"/>
        <w:rPr>
          <w:sz w:val="28"/>
          <w:szCs w:val="28"/>
        </w:rPr>
      </w:pPr>
      <w:r w:rsidRPr="00133DA7">
        <w:rPr>
          <w:sz w:val="28"/>
          <w:szCs w:val="28"/>
        </w:rPr>
        <w:t>Вяземского муниципального района</w:t>
      </w:r>
    </w:p>
    <w:p w:rsidR="00133DA7" w:rsidRPr="00133DA7" w:rsidRDefault="00133DA7" w:rsidP="00133DA7">
      <w:pPr>
        <w:jc w:val="center"/>
        <w:rPr>
          <w:sz w:val="28"/>
          <w:szCs w:val="28"/>
        </w:rPr>
      </w:pPr>
      <w:r w:rsidRPr="00133DA7">
        <w:rPr>
          <w:sz w:val="28"/>
          <w:szCs w:val="28"/>
        </w:rPr>
        <w:t>Хабаровского края</w:t>
      </w:r>
    </w:p>
    <w:p w:rsidR="00133DA7" w:rsidRPr="00133DA7" w:rsidRDefault="00133DA7" w:rsidP="00133DA7">
      <w:pPr>
        <w:jc w:val="center"/>
        <w:rPr>
          <w:sz w:val="28"/>
          <w:szCs w:val="28"/>
        </w:rPr>
      </w:pPr>
    </w:p>
    <w:p w:rsidR="00133DA7" w:rsidRPr="00133DA7" w:rsidRDefault="00133DA7" w:rsidP="00133DA7">
      <w:pPr>
        <w:jc w:val="center"/>
        <w:rPr>
          <w:sz w:val="28"/>
          <w:szCs w:val="28"/>
        </w:rPr>
      </w:pPr>
      <w:r w:rsidRPr="00133DA7">
        <w:rPr>
          <w:sz w:val="28"/>
          <w:szCs w:val="28"/>
        </w:rPr>
        <w:t>ПОСТАНОВЛЕНИЕ</w:t>
      </w:r>
    </w:p>
    <w:p w:rsidR="00133DA7" w:rsidRPr="00133DA7" w:rsidRDefault="00133DA7" w:rsidP="00133DA7">
      <w:pPr>
        <w:jc w:val="center"/>
        <w:rPr>
          <w:sz w:val="10"/>
          <w:szCs w:val="28"/>
        </w:rPr>
      </w:pPr>
    </w:p>
    <w:p w:rsidR="00133DA7" w:rsidRPr="00133DA7" w:rsidRDefault="00331635" w:rsidP="00133DA7">
      <w:pPr>
        <w:jc w:val="both"/>
        <w:rPr>
          <w:color w:val="000000"/>
          <w:sz w:val="28"/>
          <w:szCs w:val="28"/>
        </w:rPr>
      </w:pPr>
      <w:r w:rsidRPr="00331635">
        <w:rPr>
          <w:sz w:val="28"/>
          <w:szCs w:val="28"/>
        </w:rPr>
        <w:t>от 04.12</w:t>
      </w:r>
      <w:r w:rsidR="00133DA7" w:rsidRPr="00331635">
        <w:rPr>
          <w:sz w:val="28"/>
          <w:szCs w:val="28"/>
        </w:rPr>
        <w:t xml:space="preserve">.2017 </w:t>
      </w:r>
      <w:r w:rsidR="00133DA7" w:rsidRPr="00133DA7">
        <w:rPr>
          <w:color w:val="000000"/>
          <w:sz w:val="28"/>
          <w:szCs w:val="28"/>
        </w:rPr>
        <w:t xml:space="preserve">№ </w:t>
      </w:r>
      <w:r>
        <w:rPr>
          <w:color w:val="000000"/>
          <w:sz w:val="28"/>
          <w:szCs w:val="28"/>
        </w:rPr>
        <w:t>67</w:t>
      </w:r>
    </w:p>
    <w:p w:rsidR="00133DA7" w:rsidRPr="00133DA7" w:rsidRDefault="00133DA7" w:rsidP="00133DA7">
      <w:pPr>
        <w:jc w:val="both"/>
        <w:rPr>
          <w:sz w:val="28"/>
          <w:szCs w:val="28"/>
        </w:rPr>
      </w:pPr>
      <w:r w:rsidRPr="00133DA7">
        <w:rPr>
          <w:sz w:val="28"/>
          <w:szCs w:val="28"/>
        </w:rPr>
        <w:t xml:space="preserve">с. </w:t>
      </w:r>
      <w:r w:rsidR="00D935E7">
        <w:rPr>
          <w:sz w:val="28"/>
          <w:szCs w:val="28"/>
        </w:rPr>
        <w:t>Кукелево</w:t>
      </w:r>
    </w:p>
    <w:p w:rsidR="00133DA7" w:rsidRPr="00133DA7" w:rsidRDefault="00133DA7" w:rsidP="00133DA7">
      <w:pPr>
        <w:jc w:val="both"/>
        <w:rPr>
          <w:sz w:val="28"/>
          <w:szCs w:val="28"/>
        </w:rPr>
      </w:pPr>
    </w:p>
    <w:p w:rsidR="00133DA7" w:rsidRPr="00133DA7" w:rsidRDefault="00133DA7" w:rsidP="00133DA7">
      <w:pPr>
        <w:spacing w:line="240" w:lineRule="exact"/>
        <w:jc w:val="both"/>
        <w:rPr>
          <w:sz w:val="28"/>
          <w:szCs w:val="28"/>
        </w:rPr>
      </w:pPr>
      <w:r w:rsidRPr="00133DA7">
        <w:rPr>
          <w:sz w:val="28"/>
          <w:szCs w:val="28"/>
        </w:rPr>
        <w:t xml:space="preserve">Об утверждении муниципальной Программы </w:t>
      </w:r>
      <w:r w:rsidRPr="00133DA7">
        <w:rPr>
          <w:rFonts w:eastAsia="Calibri"/>
          <w:spacing w:val="-6"/>
          <w:sz w:val="28"/>
          <w:szCs w:val="28"/>
          <w:lang w:eastAsia="en-US"/>
        </w:rPr>
        <w:t>комплексного развития социальной инфраструктуры сельского поселения</w:t>
      </w:r>
      <w:r w:rsidRPr="00133DA7">
        <w:rPr>
          <w:rFonts w:eastAsia="Calibri"/>
          <w:spacing w:val="-6"/>
          <w:sz w:val="28"/>
          <w:szCs w:val="28"/>
          <w:lang w:eastAsia="en-US"/>
        </w:rPr>
        <w:br/>
        <w:t xml:space="preserve">«Село </w:t>
      </w:r>
      <w:r w:rsidR="00D935E7">
        <w:rPr>
          <w:rFonts w:eastAsia="Calibri"/>
          <w:spacing w:val="-6"/>
          <w:sz w:val="28"/>
          <w:szCs w:val="28"/>
          <w:lang w:eastAsia="en-US"/>
        </w:rPr>
        <w:t>Кукелево</w:t>
      </w:r>
      <w:r w:rsidRPr="00133DA7">
        <w:rPr>
          <w:rFonts w:eastAsia="Calibri"/>
          <w:spacing w:val="-6"/>
          <w:sz w:val="28"/>
          <w:szCs w:val="28"/>
          <w:lang w:eastAsia="en-US"/>
        </w:rPr>
        <w:t xml:space="preserve">» </w:t>
      </w:r>
      <w:r w:rsidRPr="00133DA7">
        <w:rPr>
          <w:sz w:val="28"/>
          <w:szCs w:val="28"/>
        </w:rPr>
        <w:t>Вяземского муниципального района Хабаровского края на 2018 - 2030 годы</w:t>
      </w:r>
    </w:p>
    <w:p w:rsidR="00133DA7" w:rsidRPr="00133DA7" w:rsidRDefault="00133DA7" w:rsidP="00133DA7">
      <w:pPr>
        <w:suppressAutoHyphens/>
        <w:spacing w:line="240" w:lineRule="exact"/>
        <w:jc w:val="both"/>
        <w:rPr>
          <w:rFonts w:eastAsia="Calibri"/>
          <w:kern w:val="1"/>
          <w:sz w:val="28"/>
          <w:szCs w:val="28"/>
          <w:lang w:eastAsia="ar-SA"/>
        </w:rPr>
      </w:pPr>
    </w:p>
    <w:p w:rsidR="00133DA7" w:rsidRPr="00133DA7" w:rsidRDefault="00133DA7" w:rsidP="00133DA7">
      <w:pPr>
        <w:autoSpaceDE w:val="0"/>
        <w:autoSpaceDN w:val="0"/>
        <w:adjustRightInd w:val="0"/>
        <w:ind w:firstLine="709"/>
        <w:jc w:val="both"/>
        <w:rPr>
          <w:rFonts w:eastAsia="Calibri"/>
          <w:sz w:val="27"/>
          <w:szCs w:val="27"/>
          <w:lang w:eastAsia="en-US"/>
        </w:rPr>
      </w:pPr>
      <w:r w:rsidRPr="00133DA7">
        <w:rPr>
          <w:sz w:val="28"/>
          <w:szCs w:val="28"/>
        </w:rPr>
        <w:t xml:space="preserve">В целях разработки комплекса мероприятий направленных на повышение доступности, безопасности, качества и сбалансированного перспективного развития социальной инфраструктуры на территории сельского поселения «Село </w:t>
      </w:r>
      <w:r w:rsidR="00D935E7">
        <w:rPr>
          <w:sz w:val="28"/>
          <w:szCs w:val="28"/>
        </w:rPr>
        <w:t>Кукелево</w:t>
      </w:r>
      <w:r w:rsidRPr="00133DA7">
        <w:rPr>
          <w:sz w:val="28"/>
          <w:szCs w:val="28"/>
        </w:rPr>
        <w:t xml:space="preserve">», руководствуясь </w:t>
      </w:r>
      <w:r w:rsidRPr="00133DA7">
        <w:rPr>
          <w:rFonts w:eastAsia="Calibri"/>
          <w:sz w:val="28"/>
          <w:szCs w:val="28"/>
          <w:lang w:eastAsia="en-US"/>
        </w:rPr>
        <w:t xml:space="preserve">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 и на основании Устава сельского поселения «Село </w:t>
      </w:r>
      <w:r w:rsidR="00D935E7">
        <w:rPr>
          <w:rFonts w:eastAsia="Calibri"/>
          <w:sz w:val="28"/>
          <w:szCs w:val="28"/>
          <w:lang w:eastAsia="en-US"/>
        </w:rPr>
        <w:t>Кукелево</w:t>
      </w:r>
      <w:r w:rsidRPr="00133DA7">
        <w:rPr>
          <w:rFonts w:eastAsia="Calibri"/>
          <w:sz w:val="28"/>
          <w:szCs w:val="28"/>
          <w:lang w:eastAsia="en-US"/>
        </w:rPr>
        <w:t>» Вяземского муниципального района Хабаровского края:</w:t>
      </w:r>
    </w:p>
    <w:p w:rsidR="00133DA7" w:rsidRPr="00133DA7" w:rsidRDefault="00133DA7" w:rsidP="00133DA7">
      <w:pPr>
        <w:widowControl w:val="0"/>
        <w:autoSpaceDE w:val="0"/>
        <w:autoSpaceDN w:val="0"/>
        <w:ind w:firstLine="709"/>
        <w:jc w:val="both"/>
        <w:rPr>
          <w:sz w:val="28"/>
          <w:szCs w:val="28"/>
        </w:rPr>
      </w:pPr>
      <w:r w:rsidRPr="00133DA7">
        <w:rPr>
          <w:sz w:val="28"/>
          <w:szCs w:val="28"/>
        </w:rPr>
        <w:t xml:space="preserve">1. Утвердить </w:t>
      </w:r>
      <w:hyperlink w:anchor="P34" w:history="1">
        <w:r w:rsidRPr="00133DA7">
          <w:rPr>
            <w:sz w:val="28"/>
            <w:szCs w:val="28"/>
          </w:rPr>
          <w:t>Программу</w:t>
        </w:r>
      </w:hyperlink>
      <w:r w:rsidRPr="00133DA7">
        <w:rPr>
          <w:sz w:val="28"/>
          <w:szCs w:val="28"/>
        </w:rPr>
        <w:t xml:space="preserve"> комплексного развития социальной инфраструктуры муниципального образования </w:t>
      </w:r>
      <w:r w:rsidRPr="00133DA7">
        <w:rPr>
          <w:rFonts w:cs="Calibri"/>
          <w:sz w:val="28"/>
          <w:szCs w:val="28"/>
        </w:rPr>
        <w:t xml:space="preserve">сельского поселения «Село </w:t>
      </w:r>
      <w:r w:rsidR="00D935E7">
        <w:rPr>
          <w:rFonts w:cs="Calibri"/>
          <w:sz w:val="28"/>
          <w:szCs w:val="28"/>
        </w:rPr>
        <w:t>Кукелево</w:t>
      </w:r>
      <w:r w:rsidRPr="00133DA7">
        <w:rPr>
          <w:rFonts w:cs="Calibri"/>
          <w:sz w:val="28"/>
          <w:szCs w:val="28"/>
        </w:rPr>
        <w:t>» Вяземского муниципального района Хабаровского края</w:t>
      </w:r>
      <w:r w:rsidRPr="00133DA7">
        <w:rPr>
          <w:sz w:val="28"/>
          <w:szCs w:val="28"/>
        </w:rPr>
        <w:t xml:space="preserve"> до 2030 года согласно приложению.</w:t>
      </w:r>
    </w:p>
    <w:p w:rsidR="00133DA7" w:rsidRPr="00133DA7" w:rsidRDefault="00133DA7" w:rsidP="00133DA7">
      <w:pPr>
        <w:widowControl w:val="0"/>
        <w:autoSpaceDE w:val="0"/>
        <w:autoSpaceDN w:val="0"/>
        <w:ind w:firstLine="709"/>
        <w:jc w:val="both"/>
        <w:rPr>
          <w:sz w:val="28"/>
          <w:szCs w:val="28"/>
        </w:rPr>
      </w:pPr>
      <w:r w:rsidRPr="00133DA7">
        <w:rPr>
          <w:sz w:val="28"/>
          <w:szCs w:val="28"/>
        </w:rPr>
        <w:t>2. Рекомендовать руководителям предприятий и организаций всех форм собственности принять практические меры по реализации разработанных мероприятий, обеспечивая условия их выполнения.</w:t>
      </w:r>
    </w:p>
    <w:p w:rsidR="00133DA7" w:rsidRPr="00133DA7" w:rsidRDefault="00133DA7" w:rsidP="00133DA7">
      <w:pPr>
        <w:widowControl w:val="0"/>
        <w:autoSpaceDE w:val="0"/>
        <w:autoSpaceDN w:val="0"/>
        <w:ind w:firstLine="709"/>
        <w:jc w:val="both"/>
        <w:rPr>
          <w:sz w:val="28"/>
          <w:szCs w:val="28"/>
        </w:rPr>
      </w:pPr>
      <w:r w:rsidRPr="00133DA7">
        <w:rPr>
          <w:sz w:val="28"/>
          <w:szCs w:val="28"/>
        </w:rPr>
        <w:t xml:space="preserve">3. Обнародовать настоящее постановление путем его размещения на официальном сайте </w:t>
      </w:r>
      <w:r w:rsidRPr="00133DA7">
        <w:rPr>
          <w:rFonts w:cs="Calibri"/>
          <w:sz w:val="28"/>
          <w:szCs w:val="28"/>
        </w:rPr>
        <w:t xml:space="preserve">сельского поселения «Село </w:t>
      </w:r>
      <w:r w:rsidR="00D935E7">
        <w:rPr>
          <w:rFonts w:cs="Calibri"/>
          <w:sz w:val="28"/>
          <w:szCs w:val="28"/>
        </w:rPr>
        <w:t>Кукелево</w:t>
      </w:r>
      <w:r w:rsidRPr="00133DA7">
        <w:rPr>
          <w:rFonts w:cs="Calibri"/>
          <w:sz w:val="28"/>
          <w:szCs w:val="28"/>
        </w:rPr>
        <w:t>» Вяземского муниципального района Хабаровского края</w:t>
      </w:r>
      <w:r w:rsidRPr="00133DA7">
        <w:rPr>
          <w:sz w:val="28"/>
          <w:szCs w:val="28"/>
        </w:rPr>
        <w:t xml:space="preserve"> в информационно-телекоммуникационной сети "Интернет" и в местах официального обнародования муниципальных правовых актов </w:t>
      </w:r>
      <w:r w:rsidRPr="00133DA7">
        <w:rPr>
          <w:rFonts w:cs="Calibri"/>
          <w:sz w:val="28"/>
          <w:szCs w:val="28"/>
        </w:rPr>
        <w:t xml:space="preserve">сельского поселения «Село </w:t>
      </w:r>
      <w:r w:rsidR="00D935E7">
        <w:rPr>
          <w:rFonts w:cs="Calibri"/>
          <w:sz w:val="28"/>
          <w:szCs w:val="28"/>
        </w:rPr>
        <w:t>Кукелево</w:t>
      </w:r>
      <w:r w:rsidRPr="00133DA7">
        <w:rPr>
          <w:rFonts w:cs="Calibri"/>
          <w:sz w:val="28"/>
          <w:szCs w:val="28"/>
        </w:rPr>
        <w:t>» Вяземского муниципального района Хабаровского края</w:t>
      </w:r>
    </w:p>
    <w:p w:rsidR="00133DA7" w:rsidRPr="00133DA7" w:rsidRDefault="00133DA7" w:rsidP="00133DA7">
      <w:pPr>
        <w:widowControl w:val="0"/>
        <w:autoSpaceDE w:val="0"/>
        <w:autoSpaceDN w:val="0"/>
        <w:ind w:firstLine="709"/>
        <w:jc w:val="both"/>
        <w:rPr>
          <w:sz w:val="28"/>
          <w:szCs w:val="28"/>
        </w:rPr>
      </w:pPr>
      <w:r w:rsidRPr="00133DA7">
        <w:rPr>
          <w:sz w:val="28"/>
          <w:szCs w:val="28"/>
        </w:rPr>
        <w:t>4. Контроль за выполнением настоящего постановления оставляю за собой.</w:t>
      </w:r>
    </w:p>
    <w:p w:rsidR="00133DA7" w:rsidRDefault="00133DA7" w:rsidP="00133DA7">
      <w:pPr>
        <w:widowControl w:val="0"/>
        <w:autoSpaceDE w:val="0"/>
        <w:autoSpaceDN w:val="0"/>
        <w:ind w:firstLine="709"/>
        <w:jc w:val="both"/>
        <w:rPr>
          <w:sz w:val="28"/>
          <w:szCs w:val="28"/>
        </w:rPr>
      </w:pPr>
      <w:r w:rsidRPr="00133DA7">
        <w:rPr>
          <w:sz w:val="28"/>
          <w:szCs w:val="28"/>
        </w:rPr>
        <w:t xml:space="preserve">5. Настоящее </w:t>
      </w:r>
      <w:proofErr w:type="gramStart"/>
      <w:r w:rsidRPr="00133DA7">
        <w:rPr>
          <w:sz w:val="28"/>
          <w:szCs w:val="28"/>
        </w:rPr>
        <w:t>постановление  вступает</w:t>
      </w:r>
      <w:proofErr w:type="gramEnd"/>
      <w:r w:rsidRPr="00133DA7">
        <w:rPr>
          <w:sz w:val="28"/>
          <w:szCs w:val="28"/>
        </w:rPr>
        <w:t xml:space="preserve"> в силу с 1 января 2018 года.</w:t>
      </w:r>
    </w:p>
    <w:p w:rsidR="001B7BA1" w:rsidRPr="00133DA7" w:rsidRDefault="001B7BA1" w:rsidP="00133DA7">
      <w:pPr>
        <w:widowControl w:val="0"/>
        <w:autoSpaceDE w:val="0"/>
        <w:autoSpaceDN w:val="0"/>
        <w:ind w:firstLine="709"/>
        <w:jc w:val="both"/>
        <w:rPr>
          <w:sz w:val="28"/>
          <w:szCs w:val="28"/>
        </w:rPr>
      </w:pPr>
    </w:p>
    <w:p w:rsidR="00133DA7" w:rsidRPr="00133DA7" w:rsidRDefault="00133DA7" w:rsidP="00133DA7">
      <w:pPr>
        <w:widowControl w:val="0"/>
        <w:autoSpaceDE w:val="0"/>
        <w:autoSpaceDN w:val="0"/>
        <w:adjustRightInd w:val="0"/>
        <w:spacing w:line="240" w:lineRule="exact"/>
        <w:jc w:val="both"/>
        <w:rPr>
          <w:rFonts w:eastAsia="Calibri"/>
          <w:sz w:val="27"/>
          <w:szCs w:val="27"/>
          <w:lang w:eastAsia="en-US"/>
        </w:rPr>
      </w:pPr>
    </w:p>
    <w:p w:rsidR="00133DA7" w:rsidRPr="00133DA7" w:rsidRDefault="00133DA7" w:rsidP="00133DA7">
      <w:pPr>
        <w:widowControl w:val="0"/>
        <w:autoSpaceDE w:val="0"/>
        <w:autoSpaceDN w:val="0"/>
        <w:adjustRightInd w:val="0"/>
        <w:spacing w:line="240" w:lineRule="exact"/>
        <w:jc w:val="both"/>
        <w:rPr>
          <w:rFonts w:eastAsia="Calibri"/>
          <w:sz w:val="28"/>
          <w:szCs w:val="28"/>
          <w:lang w:eastAsia="en-US"/>
        </w:rPr>
      </w:pPr>
      <w:r w:rsidRPr="00133DA7">
        <w:rPr>
          <w:rFonts w:eastAsia="Calibri"/>
          <w:sz w:val="28"/>
          <w:szCs w:val="28"/>
          <w:lang w:eastAsia="en-US"/>
        </w:rPr>
        <w:t>Глава сельского поселения</w:t>
      </w:r>
    </w:p>
    <w:p w:rsidR="00133DA7" w:rsidRPr="00133DA7" w:rsidRDefault="00133DA7" w:rsidP="00133DA7">
      <w:pPr>
        <w:widowControl w:val="0"/>
        <w:autoSpaceDE w:val="0"/>
        <w:autoSpaceDN w:val="0"/>
        <w:adjustRightInd w:val="0"/>
        <w:spacing w:line="240" w:lineRule="exact"/>
        <w:jc w:val="both"/>
        <w:rPr>
          <w:sz w:val="28"/>
          <w:szCs w:val="28"/>
        </w:rPr>
      </w:pPr>
      <w:r w:rsidRPr="00133DA7">
        <w:rPr>
          <w:rFonts w:eastAsia="Calibri"/>
          <w:sz w:val="28"/>
          <w:szCs w:val="28"/>
          <w:lang w:eastAsia="en-US"/>
        </w:rPr>
        <w:t xml:space="preserve">«Село </w:t>
      </w:r>
      <w:proofErr w:type="gramStart"/>
      <w:r w:rsidR="00D935E7">
        <w:rPr>
          <w:rFonts w:eastAsia="Calibri"/>
          <w:sz w:val="28"/>
          <w:szCs w:val="28"/>
          <w:lang w:eastAsia="en-US"/>
        </w:rPr>
        <w:t>Кукелево</w:t>
      </w:r>
      <w:r w:rsidRPr="00133DA7">
        <w:rPr>
          <w:rFonts w:eastAsia="Calibri"/>
          <w:sz w:val="28"/>
          <w:szCs w:val="28"/>
          <w:lang w:eastAsia="en-US"/>
        </w:rPr>
        <w:t xml:space="preserve">»   </w:t>
      </w:r>
      <w:proofErr w:type="gramEnd"/>
      <w:r w:rsidRPr="00133DA7">
        <w:rPr>
          <w:rFonts w:eastAsia="Calibri"/>
          <w:sz w:val="28"/>
          <w:szCs w:val="28"/>
          <w:lang w:eastAsia="en-US"/>
        </w:rPr>
        <w:t xml:space="preserve">                                                                       </w:t>
      </w:r>
      <w:r w:rsidR="00D935E7">
        <w:rPr>
          <w:rFonts w:eastAsia="Calibri"/>
          <w:sz w:val="28"/>
          <w:szCs w:val="28"/>
          <w:lang w:eastAsia="en-US"/>
        </w:rPr>
        <w:t xml:space="preserve">В.Н. </w:t>
      </w:r>
      <w:proofErr w:type="spellStart"/>
      <w:r w:rsidR="00D935E7">
        <w:rPr>
          <w:rFonts w:eastAsia="Calibri"/>
          <w:sz w:val="28"/>
          <w:szCs w:val="28"/>
          <w:lang w:eastAsia="en-US"/>
        </w:rPr>
        <w:t>Лиходеева</w:t>
      </w:r>
      <w:proofErr w:type="spellEnd"/>
    </w:p>
    <w:p w:rsidR="00133DA7" w:rsidRPr="00133DA7" w:rsidRDefault="00133DA7" w:rsidP="00133DA7">
      <w:pPr>
        <w:jc w:val="center"/>
        <w:rPr>
          <w:sz w:val="20"/>
          <w:szCs w:val="20"/>
        </w:rPr>
      </w:pPr>
    </w:p>
    <w:p w:rsidR="00133DA7" w:rsidRDefault="00133DA7" w:rsidP="00FC6A50">
      <w:pPr>
        <w:spacing w:line="240" w:lineRule="exact"/>
        <w:ind w:left="5103"/>
        <w:jc w:val="both"/>
        <w:rPr>
          <w:sz w:val="28"/>
          <w:szCs w:val="28"/>
        </w:rPr>
      </w:pPr>
    </w:p>
    <w:p w:rsidR="00701395" w:rsidRPr="00E21041" w:rsidRDefault="00701395" w:rsidP="00FC6A50">
      <w:pPr>
        <w:spacing w:line="240" w:lineRule="exact"/>
        <w:ind w:left="5103"/>
        <w:jc w:val="both"/>
        <w:rPr>
          <w:sz w:val="28"/>
          <w:szCs w:val="28"/>
        </w:rPr>
      </w:pPr>
      <w:r w:rsidRPr="00E21041">
        <w:rPr>
          <w:sz w:val="28"/>
          <w:szCs w:val="28"/>
        </w:rPr>
        <w:lastRenderedPageBreak/>
        <w:t>УТВЕРЖДЕНА</w:t>
      </w:r>
    </w:p>
    <w:p w:rsidR="00701395" w:rsidRPr="00E21041" w:rsidRDefault="00701395" w:rsidP="00FC6A50">
      <w:pPr>
        <w:spacing w:line="240" w:lineRule="exact"/>
        <w:ind w:left="5102"/>
        <w:jc w:val="both"/>
        <w:rPr>
          <w:sz w:val="28"/>
          <w:szCs w:val="28"/>
        </w:rPr>
      </w:pPr>
      <w:r w:rsidRPr="00E21041">
        <w:rPr>
          <w:sz w:val="28"/>
          <w:szCs w:val="28"/>
        </w:rPr>
        <w:t xml:space="preserve">постановлением администрации                                                                    </w:t>
      </w:r>
      <w:r w:rsidR="00FC6A50">
        <w:rPr>
          <w:sz w:val="28"/>
          <w:szCs w:val="28"/>
        </w:rPr>
        <w:t xml:space="preserve">сельского поселения «Село                                                                       </w:t>
      </w:r>
      <w:r w:rsidR="00D935E7">
        <w:rPr>
          <w:sz w:val="28"/>
          <w:szCs w:val="28"/>
        </w:rPr>
        <w:t>Кукелево</w:t>
      </w:r>
      <w:r w:rsidR="00FC6A50">
        <w:rPr>
          <w:sz w:val="28"/>
          <w:szCs w:val="28"/>
        </w:rPr>
        <w:t>№ Вяземского муниципального района Хабаровского края</w:t>
      </w:r>
    </w:p>
    <w:p w:rsidR="00331635" w:rsidRPr="00133DA7" w:rsidRDefault="00701395" w:rsidP="00331635">
      <w:pPr>
        <w:jc w:val="both"/>
        <w:rPr>
          <w:color w:val="000000"/>
          <w:sz w:val="28"/>
          <w:szCs w:val="28"/>
        </w:rPr>
      </w:pPr>
      <w:r w:rsidRPr="00E21041">
        <w:rPr>
          <w:sz w:val="28"/>
          <w:szCs w:val="28"/>
        </w:rPr>
        <w:t xml:space="preserve">                                                                         </w:t>
      </w:r>
      <w:r w:rsidR="00331635" w:rsidRPr="00331635">
        <w:rPr>
          <w:sz w:val="28"/>
          <w:szCs w:val="28"/>
        </w:rPr>
        <w:t xml:space="preserve">от 04.12.2017 </w:t>
      </w:r>
      <w:r w:rsidR="00331635" w:rsidRPr="00133DA7">
        <w:rPr>
          <w:color w:val="000000"/>
          <w:sz w:val="28"/>
          <w:szCs w:val="28"/>
        </w:rPr>
        <w:t xml:space="preserve">№ </w:t>
      </w:r>
      <w:r w:rsidR="00331635">
        <w:rPr>
          <w:color w:val="000000"/>
          <w:sz w:val="28"/>
          <w:szCs w:val="28"/>
        </w:rPr>
        <w:t>67</w:t>
      </w:r>
    </w:p>
    <w:p w:rsidR="00701395" w:rsidRPr="00E21041" w:rsidRDefault="00701395" w:rsidP="00FC6A50">
      <w:pPr>
        <w:spacing w:line="240" w:lineRule="exact"/>
        <w:ind w:left="5102" w:hanging="5103"/>
        <w:jc w:val="both"/>
        <w:rPr>
          <w:sz w:val="28"/>
          <w:szCs w:val="28"/>
        </w:rPr>
      </w:pPr>
    </w:p>
    <w:p w:rsidR="00701395" w:rsidRPr="00E21041" w:rsidRDefault="00701395" w:rsidP="00E846F6">
      <w:pPr>
        <w:spacing w:line="240" w:lineRule="exact"/>
        <w:ind w:left="5103"/>
        <w:rPr>
          <w:sz w:val="28"/>
          <w:szCs w:val="28"/>
        </w:rPr>
      </w:pPr>
    </w:p>
    <w:p w:rsidR="00701395" w:rsidRPr="00E21041" w:rsidRDefault="00701395" w:rsidP="00990657">
      <w:pPr>
        <w:spacing w:line="240" w:lineRule="exact"/>
        <w:rPr>
          <w:b/>
          <w:sz w:val="28"/>
          <w:szCs w:val="28"/>
        </w:rPr>
      </w:pPr>
    </w:p>
    <w:p w:rsidR="00701395" w:rsidRPr="00E21041" w:rsidRDefault="00701395" w:rsidP="00990657">
      <w:pPr>
        <w:spacing w:line="240" w:lineRule="exact"/>
        <w:rPr>
          <w:sz w:val="28"/>
          <w:szCs w:val="28"/>
        </w:rPr>
      </w:pPr>
    </w:p>
    <w:p w:rsidR="00701395" w:rsidRPr="00E21041" w:rsidRDefault="00701395" w:rsidP="00990657">
      <w:pPr>
        <w:spacing w:line="240" w:lineRule="exact"/>
        <w:rPr>
          <w:sz w:val="28"/>
          <w:szCs w:val="28"/>
        </w:rPr>
      </w:pPr>
    </w:p>
    <w:p w:rsidR="00701395" w:rsidRPr="00E21041" w:rsidRDefault="00701395" w:rsidP="00990657">
      <w:pPr>
        <w:spacing w:line="240" w:lineRule="exact"/>
        <w:rPr>
          <w:sz w:val="28"/>
          <w:szCs w:val="28"/>
        </w:rPr>
      </w:pPr>
    </w:p>
    <w:p w:rsidR="00701395" w:rsidRPr="00E21041" w:rsidRDefault="00701395" w:rsidP="00990657">
      <w:pPr>
        <w:spacing w:line="240" w:lineRule="exact"/>
        <w:rPr>
          <w:sz w:val="28"/>
          <w:szCs w:val="28"/>
        </w:rPr>
      </w:pPr>
    </w:p>
    <w:p w:rsidR="00701395" w:rsidRPr="00E21041" w:rsidRDefault="00701395" w:rsidP="00990657">
      <w:pPr>
        <w:spacing w:line="276" w:lineRule="auto"/>
        <w:rPr>
          <w:sz w:val="28"/>
          <w:szCs w:val="28"/>
        </w:rPr>
      </w:pPr>
    </w:p>
    <w:p w:rsidR="00701395" w:rsidRPr="00E21041" w:rsidRDefault="00701395" w:rsidP="00990657">
      <w:pPr>
        <w:spacing w:line="276" w:lineRule="auto"/>
        <w:jc w:val="center"/>
        <w:rPr>
          <w:b/>
          <w:sz w:val="28"/>
          <w:szCs w:val="28"/>
        </w:rPr>
      </w:pPr>
    </w:p>
    <w:p w:rsidR="00701395" w:rsidRPr="00E21041" w:rsidRDefault="00701395" w:rsidP="00990657">
      <w:pPr>
        <w:spacing w:line="276" w:lineRule="auto"/>
        <w:jc w:val="center"/>
        <w:rPr>
          <w:b/>
          <w:sz w:val="28"/>
          <w:szCs w:val="28"/>
        </w:rPr>
      </w:pPr>
      <w:proofErr w:type="gramStart"/>
      <w:r w:rsidRPr="00E21041">
        <w:rPr>
          <w:b/>
          <w:sz w:val="28"/>
          <w:szCs w:val="28"/>
        </w:rPr>
        <w:t>МУНИЦИПАЛЬНАЯ  ПРОГРАММА</w:t>
      </w:r>
      <w:proofErr w:type="gramEnd"/>
    </w:p>
    <w:p w:rsidR="00FC6A50" w:rsidRPr="00C26575" w:rsidRDefault="00FC6A50" w:rsidP="00FC6A50">
      <w:pPr>
        <w:suppressAutoHyphens/>
        <w:jc w:val="center"/>
        <w:rPr>
          <w:rFonts w:eastAsia="Calibri"/>
          <w:kern w:val="1"/>
          <w:sz w:val="28"/>
          <w:szCs w:val="28"/>
          <w:lang w:eastAsia="ar-SA"/>
        </w:rPr>
      </w:pPr>
      <w:r w:rsidRPr="00C26575">
        <w:rPr>
          <w:rFonts w:eastAsia="Calibri"/>
          <w:spacing w:val="-6"/>
          <w:kern w:val="1"/>
          <w:sz w:val="28"/>
          <w:szCs w:val="28"/>
          <w:lang w:eastAsia="en-US"/>
        </w:rPr>
        <w:t>комплексного развития социальной инфраструктуры сельского поселения</w:t>
      </w:r>
      <w:proofErr w:type="gramStart"/>
      <w:r w:rsidRPr="00C26575">
        <w:rPr>
          <w:rFonts w:eastAsia="Calibri"/>
          <w:spacing w:val="-6"/>
          <w:kern w:val="1"/>
          <w:sz w:val="28"/>
          <w:szCs w:val="28"/>
          <w:lang w:eastAsia="en-US"/>
        </w:rPr>
        <w:t xml:space="preserve">   «</w:t>
      </w:r>
      <w:proofErr w:type="gramEnd"/>
      <w:r w:rsidRPr="00C26575">
        <w:rPr>
          <w:rFonts w:eastAsia="Calibri"/>
          <w:spacing w:val="-6"/>
          <w:kern w:val="1"/>
          <w:sz w:val="28"/>
          <w:szCs w:val="28"/>
          <w:lang w:eastAsia="en-US"/>
        </w:rPr>
        <w:t xml:space="preserve">Село </w:t>
      </w:r>
      <w:r w:rsidR="00D935E7">
        <w:rPr>
          <w:rFonts w:eastAsia="Calibri"/>
          <w:spacing w:val="-6"/>
          <w:kern w:val="1"/>
          <w:sz w:val="28"/>
          <w:szCs w:val="28"/>
          <w:lang w:eastAsia="en-US"/>
        </w:rPr>
        <w:t>Кукелево</w:t>
      </w:r>
      <w:r w:rsidRPr="00C26575">
        <w:rPr>
          <w:rFonts w:eastAsia="Calibri"/>
          <w:spacing w:val="-6"/>
          <w:kern w:val="1"/>
          <w:sz w:val="28"/>
          <w:szCs w:val="28"/>
          <w:lang w:eastAsia="en-US"/>
        </w:rPr>
        <w:t xml:space="preserve">» </w:t>
      </w:r>
      <w:r w:rsidRPr="00C26575">
        <w:rPr>
          <w:rFonts w:eastAsia="Calibri"/>
          <w:kern w:val="1"/>
          <w:sz w:val="28"/>
          <w:szCs w:val="28"/>
          <w:lang w:eastAsia="ar-SA"/>
        </w:rPr>
        <w:t>Вяземского муниципального района Хабаровского края на 2018 - 2030 годы</w:t>
      </w: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spacing w:line="276" w:lineRule="auto"/>
        <w:jc w:val="center"/>
        <w:rPr>
          <w:sz w:val="28"/>
          <w:szCs w:val="28"/>
        </w:rPr>
      </w:pPr>
    </w:p>
    <w:p w:rsidR="00701395" w:rsidRPr="00E21041" w:rsidRDefault="00701395" w:rsidP="00990657">
      <w:pPr>
        <w:rPr>
          <w:sz w:val="28"/>
          <w:szCs w:val="28"/>
        </w:rPr>
      </w:pPr>
    </w:p>
    <w:p w:rsidR="00701395" w:rsidRPr="00E21041" w:rsidRDefault="00701395" w:rsidP="00990657">
      <w:pPr>
        <w:rPr>
          <w:sz w:val="28"/>
          <w:szCs w:val="28"/>
        </w:rPr>
      </w:pPr>
    </w:p>
    <w:p w:rsidR="00701395" w:rsidRPr="00E21041" w:rsidRDefault="00701395" w:rsidP="00990657">
      <w:pPr>
        <w:rPr>
          <w:sz w:val="28"/>
          <w:szCs w:val="28"/>
        </w:rPr>
      </w:pPr>
    </w:p>
    <w:p w:rsidR="00701395" w:rsidRPr="00E21041" w:rsidRDefault="00701395" w:rsidP="00990657">
      <w:pPr>
        <w:rPr>
          <w:sz w:val="28"/>
          <w:szCs w:val="28"/>
        </w:rPr>
      </w:pPr>
    </w:p>
    <w:p w:rsidR="00701395" w:rsidRPr="00E21041" w:rsidRDefault="00701395" w:rsidP="00990657">
      <w:pPr>
        <w:rPr>
          <w:sz w:val="28"/>
          <w:szCs w:val="28"/>
        </w:rPr>
      </w:pPr>
    </w:p>
    <w:p w:rsidR="00701395" w:rsidRPr="00E21041" w:rsidRDefault="00701395" w:rsidP="00990657">
      <w:pPr>
        <w:rPr>
          <w:sz w:val="28"/>
          <w:szCs w:val="28"/>
        </w:rPr>
      </w:pPr>
    </w:p>
    <w:p w:rsidR="00C26575" w:rsidRPr="00C26575" w:rsidRDefault="00C26575" w:rsidP="00C26575">
      <w:pPr>
        <w:rPr>
          <w:rFonts w:ascii="Calibri" w:eastAsia="Calibri" w:hAnsi="Calibri"/>
          <w:sz w:val="22"/>
          <w:szCs w:val="22"/>
          <w:lang w:eastAsia="en-US"/>
        </w:rPr>
      </w:pPr>
    </w:p>
    <w:p w:rsidR="00C26575" w:rsidRPr="00C26575" w:rsidRDefault="00C26575" w:rsidP="00C26575">
      <w:pPr>
        <w:jc w:val="right"/>
      </w:pPr>
    </w:p>
    <w:p w:rsidR="00C26575" w:rsidRPr="00C26575" w:rsidRDefault="00C26575" w:rsidP="00C26575">
      <w:pPr>
        <w:jc w:val="right"/>
      </w:pPr>
    </w:p>
    <w:p w:rsidR="00C26575" w:rsidRPr="00C26575" w:rsidRDefault="00C26575" w:rsidP="00C26575">
      <w:pPr>
        <w:rPr>
          <w:rFonts w:ascii="Calibri" w:eastAsia="Calibri" w:hAnsi="Calibri"/>
          <w:sz w:val="22"/>
          <w:szCs w:val="22"/>
          <w:lang w:eastAsia="en-US"/>
        </w:rPr>
      </w:pPr>
    </w:p>
    <w:p w:rsidR="00C26575" w:rsidRPr="002F1BF0" w:rsidRDefault="00C26575" w:rsidP="00C26575">
      <w:pPr>
        <w:jc w:val="center"/>
        <w:rPr>
          <w:b/>
          <w:bCs/>
          <w:color w:val="000000"/>
          <w:sz w:val="28"/>
          <w:szCs w:val="28"/>
        </w:rPr>
      </w:pPr>
      <w:r w:rsidRPr="002F1BF0">
        <w:rPr>
          <w:b/>
          <w:bCs/>
          <w:color w:val="000000"/>
          <w:sz w:val="28"/>
          <w:szCs w:val="28"/>
        </w:rPr>
        <w:t>Паспорт программы</w:t>
      </w:r>
    </w:p>
    <w:p w:rsidR="00FC6A50" w:rsidRPr="002F1BF0" w:rsidRDefault="00FC6A50" w:rsidP="00C26575">
      <w:pPr>
        <w:jc w:val="center"/>
        <w:rPr>
          <w:sz w:val="28"/>
          <w:szCs w:val="28"/>
        </w:rPr>
      </w:pPr>
    </w:p>
    <w:tbl>
      <w:tblPr>
        <w:tblW w:w="0" w:type="auto"/>
        <w:tblLook w:val="00A0" w:firstRow="1" w:lastRow="0" w:firstColumn="1" w:lastColumn="0" w:noHBand="0" w:noVBand="0"/>
      </w:tblPr>
      <w:tblGrid>
        <w:gridCol w:w="2544"/>
        <w:gridCol w:w="7026"/>
      </w:tblGrid>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Наименование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 xml:space="preserve">Программы </w:t>
            </w:r>
            <w:r w:rsidRPr="002F1BF0">
              <w:rPr>
                <w:spacing w:val="-6"/>
                <w:sz w:val="28"/>
                <w:szCs w:val="28"/>
                <w:lang w:eastAsia="en-US"/>
              </w:rPr>
              <w:t>комплексного развития социальной инфраструктуры сельского поселения</w:t>
            </w:r>
            <w:r w:rsidRPr="002F1BF0">
              <w:rPr>
                <w:spacing w:val="-6"/>
                <w:sz w:val="28"/>
                <w:szCs w:val="28"/>
                <w:lang w:eastAsia="en-US"/>
              </w:rPr>
              <w:br/>
              <w:t xml:space="preserve">«Село </w:t>
            </w:r>
            <w:r w:rsidR="00D935E7">
              <w:rPr>
                <w:spacing w:val="-6"/>
                <w:sz w:val="28"/>
                <w:szCs w:val="28"/>
                <w:lang w:eastAsia="en-US"/>
              </w:rPr>
              <w:t>Кукелево</w:t>
            </w:r>
            <w:r w:rsidRPr="002F1BF0">
              <w:rPr>
                <w:spacing w:val="-6"/>
                <w:sz w:val="28"/>
                <w:szCs w:val="28"/>
                <w:lang w:eastAsia="en-US"/>
              </w:rPr>
              <w:t xml:space="preserve">» </w:t>
            </w:r>
            <w:r w:rsidRPr="002F1BF0">
              <w:rPr>
                <w:sz w:val="28"/>
                <w:szCs w:val="28"/>
              </w:rPr>
              <w:t>Вяземского муниципального района Хабаровского края на 2018 - 2030 годы (далее – Программа)</w:t>
            </w:r>
          </w:p>
        </w:tc>
      </w:tr>
      <w:tr w:rsidR="00B43A76" w:rsidRPr="002F1BF0" w:rsidTr="00F32F81">
        <w:tc>
          <w:tcPr>
            <w:tcW w:w="2219" w:type="dxa"/>
            <w:tcBorders>
              <w:top w:val="single" w:sz="4" w:space="0" w:color="auto"/>
              <w:left w:val="single" w:sz="4" w:space="0" w:color="auto"/>
              <w:bottom w:val="single" w:sz="4" w:space="0" w:color="auto"/>
              <w:right w:val="single" w:sz="4" w:space="0" w:color="auto"/>
            </w:tcBorders>
            <w:vAlign w:val="center"/>
          </w:tcPr>
          <w:p w:rsidR="00B43A76" w:rsidRPr="002F1BF0" w:rsidRDefault="00B43A76" w:rsidP="00B43A76">
            <w:pPr>
              <w:rPr>
                <w:sz w:val="28"/>
                <w:szCs w:val="28"/>
              </w:rPr>
            </w:pPr>
            <w:r w:rsidRPr="002F1BF0">
              <w:rPr>
                <w:sz w:val="28"/>
                <w:szCs w:val="28"/>
              </w:rPr>
              <w:t>Основание разработки Программы</w:t>
            </w:r>
          </w:p>
        </w:tc>
        <w:tc>
          <w:tcPr>
            <w:tcW w:w="7351" w:type="dxa"/>
            <w:tcBorders>
              <w:top w:val="single" w:sz="4" w:space="0" w:color="auto"/>
              <w:left w:val="single" w:sz="4" w:space="0" w:color="auto"/>
              <w:bottom w:val="single" w:sz="4" w:space="0" w:color="auto"/>
              <w:right w:val="single" w:sz="4" w:space="0" w:color="auto"/>
            </w:tcBorders>
          </w:tcPr>
          <w:p w:rsidR="00B43A76" w:rsidRPr="002F1BF0" w:rsidRDefault="00B43A76" w:rsidP="007520C8">
            <w:pPr>
              <w:widowControl w:val="0"/>
              <w:numPr>
                <w:ilvl w:val="0"/>
                <w:numId w:val="3"/>
              </w:numPr>
              <w:tabs>
                <w:tab w:val="left" w:pos="163"/>
              </w:tabs>
              <w:jc w:val="both"/>
              <w:rPr>
                <w:color w:val="000000"/>
                <w:sz w:val="28"/>
                <w:szCs w:val="28"/>
                <w:lang w:bidi="ru-RU"/>
              </w:rPr>
            </w:pPr>
            <w:r w:rsidRPr="002F1BF0">
              <w:rPr>
                <w:color w:val="000000"/>
                <w:sz w:val="28"/>
                <w:szCs w:val="28"/>
                <w:lang w:bidi="ru-RU"/>
              </w:rPr>
              <w:t>Федеральный закон от 06 октября 2003 года № 131-ФЗ «Об общих принципах организации местного самоуправления в Российской Федерации»;</w:t>
            </w:r>
          </w:p>
          <w:p w:rsidR="00B43A76" w:rsidRPr="002F1BF0" w:rsidRDefault="00B43A76" w:rsidP="00F32F81">
            <w:pPr>
              <w:jc w:val="both"/>
              <w:rPr>
                <w:sz w:val="28"/>
                <w:szCs w:val="28"/>
              </w:rPr>
            </w:pPr>
            <w:r w:rsidRPr="002F1BF0">
              <w:rPr>
                <w:sz w:val="28"/>
                <w:szCs w:val="28"/>
              </w:rPr>
              <w:t xml:space="preserve">-Градостроительный </w:t>
            </w:r>
            <w:hyperlink r:id="rId8" w:history="1">
              <w:r w:rsidRPr="002F1BF0">
                <w:rPr>
                  <w:sz w:val="28"/>
                  <w:szCs w:val="28"/>
                </w:rPr>
                <w:t>кодекс</w:t>
              </w:r>
            </w:hyperlink>
            <w:r w:rsidRPr="002F1BF0">
              <w:rPr>
                <w:sz w:val="28"/>
                <w:szCs w:val="28"/>
              </w:rPr>
              <w:t xml:space="preserve"> Российской Федерации от 29 декабря 2004 г. № 190-ФЗ;</w:t>
            </w:r>
          </w:p>
          <w:p w:rsidR="00B43A76" w:rsidRPr="002F1BF0" w:rsidRDefault="00B43A76" w:rsidP="00F32F81">
            <w:pPr>
              <w:widowControl w:val="0"/>
              <w:autoSpaceDE w:val="0"/>
              <w:autoSpaceDN w:val="0"/>
              <w:jc w:val="both"/>
              <w:rPr>
                <w:sz w:val="28"/>
                <w:szCs w:val="28"/>
              </w:rPr>
            </w:pPr>
            <w:r w:rsidRPr="002F1BF0">
              <w:rPr>
                <w:sz w:val="28"/>
                <w:szCs w:val="28"/>
              </w:rPr>
              <w:t>-</w:t>
            </w:r>
            <w:hyperlink r:id="rId9" w:history="1">
              <w:r w:rsidRPr="002F1BF0">
                <w:rPr>
                  <w:sz w:val="28"/>
                  <w:szCs w:val="28"/>
                </w:rPr>
                <w:t>Постановление</w:t>
              </w:r>
            </w:hyperlink>
            <w:r w:rsidRPr="002F1BF0">
              <w:rPr>
                <w:sz w:val="28"/>
                <w:szCs w:val="28"/>
              </w:rPr>
              <w:t xml:space="preserve">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B43A76" w:rsidRPr="002F1BF0" w:rsidRDefault="00B43A76" w:rsidP="001B7BA1">
            <w:pPr>
              <w:widowControl w:val="0"/>
              <w:autoSpaceDE w:val="0"/>
              <w:autoSpaceDN w:val="0"/>
              <w:jc w:val="both"/>
              <w:rPr>
                <w:sz w:val="28"/>
                <w:szCs w:val="28"/>
              </w:rPr>
            </w:pPr>
            <w:r w:rsidRPr="002F1BF0">
              <w:rPr>
                <w:sz w:val="28"/>
                <w:szCs w:val="28"/>
              </w:rPr>
              <w:t xml:space="preserve">-Генеральный план сельского поселения «Село </w:t>
            </w:r>
            <w:r w:rsidR="00D935E7">
              <w:rPr>
                <w:sz w:val="28"/>
                <w:szCs w:val="28"/>
              </w:rPr>
              <w:t>Кукелево</w:t>
            </w:r>
            <w:r w:rsidRPr="002F1BF0">
              <w:rPr>
                <w:sz w:val="28"/>
                <w:szCs w:val="28"/>
              </w:rPr>
              <w:t>» Вяземского муниципального района Хабаровского края</w:t>
            </w:r>
            <w:r w:rsidRPr="002F1BF0">
              <w:rPr>
                <w:b/>
                <w:sz w:val="28"/>
                <w:szCs w:val="28"/>
              </w:rPr>
              <w:t xml:space="preserve"> </w:t>
            </w:r>
            <w:r w:rsidRPr="00E26126">
              <w:rPr>
                <w:sz w:val="28"/>
                <w:szCs w:val="28"/>
              </w:rPr>
              <w:t>(</w:t>
            </w:r>
            <w:r w:rsidRPr="002F1BF0">
              <w:rPr>
                <w:sz w:val="28"/>
                <w:szCs w:val="28"/>
              </w:rPr>
              <w:t xml:space="preserve">утвержден решением Собрания депутатов сельского поселения «Село </w:t>
            </w:r>
            <w:r w:rsidR="00D935E7">
              <w:rPr>
                <w:sz w:val="28"/>
                <w:szCs w:val="28"/>
              </w:rPr>
              <w:t>Кукелево</w:t>
            </w:r>
            <w:r w:rsidRPr="002F1BF0">
              <w:rPr>
                <w:sz w:val="28"/>
                <w:szCs w:val="28"/>
              </w:rPr>
              <w:t>» Вяземского муниципального района Хабаровского края</w:t>
            </w:r>
            <w:r w:rsidRPr="002F1BF0">
              <w:rPr>
                <w:b/>
                <w:sz w:val="28"/>
                <w:szCs w:val="28"/>
              </w:rPr>
              <w:t xml:space="preserve"> </w:t>
            </w:r>
            <w:r w:rsidRPr="002F1BF0">
              <w:rPr>
                <w:sz w:val="28"/>
                <w:szCs w:val="28"/>
              </w:rPr>
              <w:t xml:space="preserve">от </w:t>
            </w:r>
            <w:r w:rsidR="001B7BA1">
              <w:rPr>
                <w:sz w:val="28"/>
                <w:szCs w:val="28"/>
              </w:rPr>
              <w:t>01.03.2013  № 159</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Ответственный исполнитель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D935E7">
            <w:pPr>
              <w:spacing w:line="276" w:lineRule="auto"/>
              <w:rPr>
                <w:sz w:val="28"/>
                <w:szCs w:val="28"/>
              </w:rPr>
            </w:pPr>
            <w:r w:rsidRPr="002F1BF0">
              <w:rPr>
                <w:rFonts w:eastAsia="Calibri"/>
                <w:sz w:val="28"/>
                <w:szCs w:val="28"/>
                <w:lang w:eastAsia="en-US"/>
              </w:rPr>
              <w:t xml:space="preserve">Сельское поселение «Село </w:t>
            </w:r>
            <w:r w:rsidR="00D935E7">
              <w:rPr>
                <w:rFonts w:eastAsia="Calibri"/>
                <w:sz w:val="28"/>
                <w:szCs w:val="28"/>
                <w:lang w:eastAsia="en-US"/>
              </w:rPr>
              <w:t>Кукелево</w:t>
            </w:r>
            <w:r w:rsidRPr="002F1BF0">
              <w:rPr>
                <w:rFonts w:eastAsia="Calibri"/>
                <w:sz w:val="28"/>
                <w:szCs w:val="28"/>
                <w:lang w:eastAsia="en-US"/>
              </w:rPr>
              <w:t>» Вяземского муниципального района Хабаровского края</w:t>
            </w:r>
            <w:r w:rsidRPr="002F1BF0">
              <w:rPr>
                <w:rFonts w:eastAsia="Calibri"/>
                <w:b/>
                <w:sz w:val="28"/>
                <w:szCs w:val="28"/>
                <w:lang w:eastAsia="en-US"/>
              </w:rPr>
              <w:t xml:space="preserve"> </w:t>
            </w:r>
            <w:r w:rsidRPr="002F1BF0">
              <w:rPr>
                <w:rFonts w:eastAsia="Calibri"/>
                <w:sz w:val="28"/>
                <w:szCs w:val="28"/>
                <w:lang w:eastAsia="en-US"/>
              </w:rPr>
              <w:t xml:space="preserve">(682964, Хабаровский край, Вяземский район, с. </w:t>
            </w:r>
            <w:r w:rsidR="00D935E7">
              <w:rPr>
                <w:rFonts w:eastAsia="Calibri"/>
                <w:sz w:val="28"/>
                <w:szCs w:val="28"/>
                <w:lang w:eastAsia="en-US"/>
              </w:rPr>
              <w:t>Кукелево</w:t>
            </w:r>
            <w:r w:rsidRPr="002F1BF0">
              <w:rPr>
                <w:rFonts w:eastAsia="Calibri"/>
                <w:sz w:val="28"/>
                <w:szCs w:val="28"/>
                <w:lang w:eastAsia="en-US"/>
              </w:rPr>
              <w:t xml:space="preserve">, ул. </w:t>
            </w:r>
            <w:r w:rsidR="00D935E7">
              <w:rPr>
                <w:rFonts w:eastAsia="Calibri"/>
                <w:sz w:val="28"/>
                <w:szCs w:val="28"/>
                <w:lang w:eastAsia="en-US"/>
              </w:rPr>
              <w:t>Набережная,13А</w:t>
            </w:r>
            <w:r w:rsidRPr="002F1BF0">
              <w:rPr>
                <w:rFonts w:eastAsia="Calibri"/>
                <w:sz w:val="28"/>
                <w:szCs w:val="28"/>
                <w:lang w:eastAsia="en-US"/>
              </w:rPr>
              <w:t>)</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Соисполнители, участники Программы</w:t>
            </w:r>
          </w:p>
        </w:tc>
        <w:tc>
          <w:tcPr>
            <w:tcW w:w="7351" w:type="dxa"/>
            <w:tcBorders>
              <w:top w:val="single" w:sz="4" w:space="0" w:color="auto"/>
              <w:left w:val="single" w:sz="4" w:space="0" w:color="auto"/>
              <w:bottom w:val="single" w:sz="4" w:space="0" w:color="auto"/>
              <w:right w:val="single" w:sz="4" w:space="0" w:color="auto"/>
            </w:tcBorders>
          </w:tcPr>
          <w:p w:rsidR="00B43A76" w:rsidRPr="00B43A76" w:rsidRDefault="00B43A76" w:rsidP="00B43A76">
            <w:pPr>
              <w:spacing w:line="100" w:lineRule="atLeast"/>
              <w:jc w:val="both"/>
              <w:rPr>
                <w:sz w:val="28"/>
                <w:szCs w:val="28"/>
              </w:rPr>
            </w:pPr>
            <w:r w:rsidRPr="00B43A76">
              <w:rPr>
                <w:sz w:val="28"/>
                <w:szCs w:val="28"/>
              </w:rPr>
              <w:t xml:space="preserve">- </w:t>
            </w:r>
            <w:r w:rsidRPr="002F1BF0">
              <w:rPr>
                <w:sz w:val="28"/>
                <w:szCs w:val="28"/>
              </w:rPr>
              <w:t>а</w:t>
            </w:r>
            <w:r w:rsidRPr="00B43A76">
              <w:rPr>
                <w:sz w:val="28"/>
                <w:szCs w:val="28"/>
              </w:rPr>
              <w:t>дминистрация сельского поселения «</w:t>
            </w:r>
            <w:r w:rsidRPr="002F1BF0">
              <w:rPr>
                <w:sz w:val="28"/>
                <w:szCs w:val="28"/>
              </w:rPr>
              <w:t xml:space="preserve">Село </w:t>
            </w:r>
            <w:r w:rsidR="00D935E7">
              <w:rPr>
                <w:sz w:val="28"/>
                <w:szCs w:val="28"/>
              </w:rPr>
              <w:t>Кукелево</w:t>
            </w:r>
            <w:r w:rsidRPr="00B43A76">
              <w:rPr>
                <w:sz w:val="28"/>
                <w:szCs w:val="28"/>
              </w:rPr>
              <w:t>» Вяземского муниципального района Хабаровского края;</w:t>
            </w:r>
          </w:p>
          <w:p w:rsidR="00FC6A50" w:rsidRPr="002F1BF0" w:rsidRDefault="00B43A76" w:rsidP="00B43A76">
            <w:pPr>
              <w:spacing w:line="276" w:lineRule="auto"/>
              <w:rPr>
                <w:sz w:val="28"/>
                <w:szCs w:val="28"/>
              </w:rPr>
            </w:pPr>
            <w:r w:rsidRPr="002F1BF0">
              <w:rPr>
                <w:sz w:val="28"/>
                <w:szCs w:val="28"/>
              </w:rPr>
              <w:t>- подрядные организации</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Цели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 xml:space="preserve">Развитие социальной инфраструктуры на территории сельского поселения </w:t>
            </w:r>
            <w:r w:rsidRPr="002F1BF0">
              <w:rPr>
                <w:rFonts w:eastAsia="Calibri"/>
                <w:sz w:val="28"/>
                <w:szCs w:val="28"/>
                <w:lang w:eastAsia="en-US"/>
              </w:rPr>
              <w:t xml:space="preserve">«Село </w:t>
            </w:r>
            <w:r w:rsidR="00D935E7">
              <w:rPr>
                <w:rFonts w:eastAsia="Calibri"/>
                <w:sz w:val="28"/>
                <w:szCs w:val="28"/>
                <w:lang w:eastAsia="en-US"/>
              </w:rPr>
              <w:t>Кукелево</w:t>
            </w:r>
            <w:r w:rsidRPr="002F1BF0">
              <w:rPr>
                <w:rFonts w:eastAsia="Calibri"/>
                <w:sz w:val="28"/>
                <w:szCs w:val="28"/>
                <w:lang w:eastAsia="en-US"/>
              </w:rPr>
              <w:t>» Вяземского муниципального района Хабаровского края</w:t>
            </w:r>
            <w:r w:rsidRPr="002F1BF0">
              <w:rPr>
                <w:sz w:val="28"/>
                <w:szCs w:val="28"/>
              </w:rPr>
              <w:t xml:space="preserve"> </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Задачи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C6A50">
            <w:pPr>
              <w:autoSpaceDE w:val="0"/>
              <w:autoSpaceDN w:val="0"/>
              <w:adjustRightInd w:val="0"/>
              <w:jc w:val="both"/>
              <w:rPr>
                <w:sz w:val="28"/>
                <w:szCs w:val="28"/>
              </w:rPr>
            </w:pPr>
            <w:r w:rsidRPr="002F1BF0">
              <w:rPr>
                <w:sz w:val="28"/>
                <w:szCs w:val="28"/>
              </w:rPr>
              <w:t>1. безопасность, качество и эффективность использования населением объектов социальной инфраструктуры сельского поселения;</w:t>
            </w:r>
          </w:p>
          <w:p w:rsidR="00FC6A50" w:rsidRPr="002F1BF0" w:rsidRDefault="00FC6A50" w:rsidP="00FC6A50">
            <w:pPr>
              <w:autoSpaceDE w:val="0"/>
              <w:autoSpaceDN w:val="0"/>
              <w:adjustRightInd w:val="0"/>
              <w:jc w:val="both"/>
              <w:rPr>
                <w:sz w:val="28"/>
                <w:szCs w:val="28"/>
              </w:rPr>
            </w:pPr>
            <w:r w:rsidRPr="002F1BF0">
              <w:rPr>
                <w:sz w:val="28"/>
                <w:szCs w:val="28"/>
              </w:rPr>
              <w:t>2. доступность объектов социальной инфраструктуры поселения для населения поселения в соответствии с нормативами градостроительного проектирования соответственно сельского поселения;</w:t>
            </w:r>
          </w:p>
          <w:p w:rsidR="00FC6A50" w:rsidRPr="002F1BF0" w:rsidRDefault="00FC6A50" w:rsidP="00FC6A50">
            <w:pPr>
              <w:autoSpaceDE w:val="0"/>
              <w:autoSpaceDN w:val="0"/>
              <w:adjustRightInd w:val="0"/>
              <w:jc w:val="both"/>
              <w:rPr>
                <w:sz w:val="28"/>
                <w:szCs w:val="28"/>
              </w:rPr>
            </w:pPr>
            <w:r w:rsidRPr="002F1BF0">
              <w:rPr>
                <w:sz w:val="28"/>
                <w:szCs w:val="28"/>
              </w:rPr>
              <w:t>3. сбалансированное, перспективное развитие социальной инфраструктуры сельского поселения в соответствии с установленными потребностями в объектах социальной инфраструктуры поселения;</w:t>
            </w:r>
          </w:p>
          <w:p w:rsidR="00FC6A50" w:rsidRPr="002F1BF0" w:rsidRDefault="00FC6A50" w:rsidP="00FC6A50">
            <w:pPr>
              <w:autoSpaceDE w:val="0"/>
              <w:autoSpaceDN w:val="0"/>
              <w:adjustRightInd w:val="0"/>
              <w:jc w:val="both"/>
              <w:rPr>
                <w:sz w:val="28"/>
                <w:szCs w:val="28"/>
              </w:rPr>
            </w:pPr>
            <w:r w:rsidRPr="002F1BF0">
              <w:rPr>
                <w:sz w:val="28"/>
                <w:szCs w:val="28"/>
              </w:rPr>
              <w:t xml:space="preserve">4. достижение расчетного уровня обеспеченности населения сельского поселения, услугами в областях образования, здравоохранения, физической культуры и </w:t>
            </w:r>
            <w:proofErr w:type="gramStart"/>
            <w:r w:rsidRPr="002F1BF0">
              <w:rPr>
                <w:sz w:val="28"/>
                <w:szCs w:val="28"/>
              </w:rPr>
              <w:t>массового спорта</w:t>
            </w:r>
            <w:proofErr w:type="gramEnd"/>
            <w:r w:rsidRPr="002F1BF0">
              <w:rPr>
                <w:sz w:val="28"/>
                <w:szCs w:val="28"/>
              </w:rPr>
              <w:t xml:space="preserve"> и культуры (далее – социальная инфраструктура), в соответствии с нормативами градостроительного проектирования поселения;</w:t>
            </w:r>
          </w:p>
          <w:p w:rsidR="00FC6A50" w:rsidRPr="002F1BF0" w:rsidRDefault="00FC6A50" w:rsidP="00FC6A50">
            <w:pPr>
              <w:spacing w:line="276" w:lineRule="auto"/>
              <w:rPr>
                <w:sz w:val="28"/>
                <w:szCs w:val="28"/>
              </w:rPr>
            </w:pPr>
            <w:r w:rsidRPr="002F1BF0">
              <w:rPr>
                <w:sz w:val="28"/>
                <w:szCs w:val="28"/>
              </w:rPr>
              <w:t>5. эффективность функционирования действующей социальной инфраструктуры.</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Основные мероприятия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18693E" w:rsidRDefault="00D4391A" w:rsidP="0018693E">
            <w:pPr>
              <w:pStyle w:val="a5"/>
              <w:widowControl w:val="0"/>
              <w:tabs>
                <w:tab w:val="left" w:pos="317"/>
              </w:tabs>
              <w:spacing w:line="235"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1.</w:t>
            </w:r>
            <w:r w:rsidR="000E4B6B">
              <w:rPr>
                <w:rFonts w:ascii="Times New Roman" w:hAnsi="Times New Roman" w:cs="Times New Roman"/>
                <w:sz w:val="28"/>
                <w:szCs w:val="28"/>
              </w:rPr>
              <w:t xml:space="preserve"> </w:t>
            </w:r>
            <w:r w:rsidR="00FC6A50" w:rsidRPr="002F1BF0">
              <w:rPr>
                <w:rFonts w:ascii="Times New Roman" w:hAnsi="Times New Roman" w:cs="Times New Roman"/>
                <w:sz w:val="28"/>
                <w:szCs w:val="28"/>
              </w:rPr>
              <w:t xml:space="preserve">Строительство </w:t>
            </w:r>
            <w:r w:rsidR="0018693E">
              <w:rPr>
                <w:rFonts w:ascii="Times New Roman" w:hAnsi="Times New Roman" w:cs="Times New Roman"/>
                <w:sz w:val="28"/>
                <w:szCs w:val="28"/>
              </w:rPr>
              <w:t xml:space="preserve">плоскостного спортивного сооружения, включающего хоккейную площадку, многофункциональную спортивную площадку, в соответствии с современными требованиями </w:t>
            </w:r>
          </w:p>
          <w:p w:rsidR="00265F49" w:rsidRDefault="000E4B6B" w:rsidP="00D4391A">
            <w:pPr>
              <w:widowControl w:val="0"/>
              <w:spacing w:line="276" w:lineRule="auto"/>
              <w:jc w:val="both"/>
              <w:rPr>
                <w:rFonts w:eastAsia="Calibri"/>
                <w:sz w:val="28"/>
                <w:szCs w:val="28"/>
                <w:lang w:eastAsia="en-US"/>
              </w:rPr>
            </w:pPr>
            <w:r>
              <w:rPr>
                <w:sz w:val="28"/>
                <w:szCs w:val="28"/>
              </w:rPr>
              <w:t>2</w:t>
            </w:r>
            <w:r w:rsidR="00265F49" w:rsidRPr="002F1BF0">
              <w:rPr>
                <w:sz w:val="28"/>
                <w:szCs w:val="28"/>
              </w:rPr>
              <w:t>.</w:t>
            </w:r>
            <w:r w:rsidR="00265F49" w:rsidRPr="002F1BF0">
              <w:rPr>
                <w:rFonts w:eastAsia="Calibri"/>
                <w:sz w:val="28"/>
                <w:szCs w:val="28"/>
                <w:lang w:eastAsia="en-US"/>
              </w:rPr>
              <w:t xml:space="preserve"> </w:t>
            </w:r>
            <w:r w:rsidR="00D4391A" w:rsidRPr="002F1BF0">
              <w:rPr>
                <w:rFonts w:eastAsia="Calibri"/>
                <w:sz w:val="28"/>
                <w:szCs w:val="28"/>
                <w:lang w:eastAsia="en-US"/>
              </w:rPr>
              <w:t>Устройство</w:t>
            </w:r>
            <w:r w:rsidR="00265F49" w:rsidRPr="002F1BF0">
              <w:rPr>
                <w:rFonts w:eastAsia="Calibri"/>
                <w:sz w:val="28"/>
                <w:szCs w:val="28"/>
                <w:lang w:eastAsia="en-US"/>
              </w:rPr>
              <w:t xml:space="preserve"> детской </w:t>
            </w:r>
            <w:r w:rsidR="00D166F6" w:rsidRPr="002F1BF0">
              <w:rPr>
                <w:rFonts w:eastAsia="Calibri"/>
                <w:sz w:val="28"/>
                <w:szCs w:val="28"/>
                <w:lang w:eastAsia="en-US"/>
              </w:rPr>
              <w:t xml:space="preserve">игровой </w:t>
            </w:r>
            <w:r w:rsidR="00265F49" w:rsidRPr="002F1BF0">
              <w:rPr>
                <w:rFonts w:eastAsia="Calibri"/>
                <w:sz w:val="28"/>
                <w:szCs w:val="28"/>
                <w:lang w:eastAsia="en-US"/>
              </w:rPr>
              <w:t xml:space="preserve">площадки </w:t>
            </w:r>
            <w:proofErr w:type="gramStart"/>
            <w:r w:rsidR="00265F49" w:rsidRPr="002F1BF0">
              <w:rPr>
                <w:rFonts w:eastAsia="Calibri"/>
                <w:sz w:val="28"/>
                <w:szCs w:val="28"/>
                <w:lang w:eastAsia="en-US"/>
              </w:rPr>
              <w:t>с  устройством</w:t>
            </w:r>
            <w:proofErr w:type="gramEnd"/>
            <w:r w:rsidR="00265F49" w:rsidRPr="002F1BF0">
              <w:rPr>
                <w:rFonts w:eastAsia="Calibri"/>
                <w:sz w:val="28"/>
                <w:szCs w:val="28"/>
                <w:lang w:eastAsia="en-US"/>
              </w:rPr>
              <w:t xml:space="preserve">  МАФ (ул.</w:t>
            </w:r>
            <w:r>
              <w:rPr>
                <w:rFonts w:eastAsia="Calibri"/>
                <w:sz w:val="28"/>
                <w:szCs w:val="28"/>
                <w:lang w:eastAsia="en-US"/>
              </w:rPr>
              <w:t xml:space="preserve"> </w:t>
            </w:r>
            <w:r w:rsidR="0018693E">
              <w:rPr>
                <w:rFonts w:eastAsia="Calibri"/>
                <w:sz w:val="28"/>
                <w:szCs w:val="28"/>
                <w:lang w:eastAsia="en-US"/>
              </w:rPr>
              <w:t>Комсомольская</w:t>
            </w:r>
            <w:r w:rsidR="00265F49" w:rsidRPr="002F1BF0">
              <w:rPr>
                <w:rFonts w:eastAsia="Calibri"/>
                <w:sz w:val="28"/>
                <w:szCs w:val="28"/>
                <w:lang w:eastAsia="en-US"/>
              </w:rPr>
              <w:t>).</w:t>
            </w:r>
          </w:p>
          <w:p w:rsidR="001B7BA1" w:rsidRDefault="00B81028" w:rsidP="00D4391A">
            <w:pPr>
              <w:widowControl w:val="0"/>
              <w:spacing w:line="276" w:lineRule="auto"/>
              <w:jc w:val="both"/>
              <w:rPr>
                <w:rFonts w:eastAsia="Calibri"/>
                <w:sz w:val="28"/>
                <w:szCs w:val="28"/>
                <w:lang w:eastAsia="en-US"/>
              </w:rPr>
            </w:pPr>
            <w:r>
              <w:rPr>
                <w:rFonts w:eastAsia="Calibri"/>
                <w:sz w:val="28"/>
                <w:szCs w:val="28"/>
                <w:lang w:eastAsia="en-US"/>
              </w:rPr>
              <w:t>3</w:t>
            </w:r>
            <w:r w:rsidR="001B7BA1">
              <w:rPr>
                <w:rFonts w:eastAsia="Calibri"/>
                <w:sz w:val="28"/>
                <w:szCs w:val="28"/>
                <w:lang w:eastAsia="en-US"/>
              </w:rPr>
              <w:t>.</w:t>
            </w:r>
            <w:proofErr w:type="gramStart"/>
            <w:r w:rsidR="001B7BA1">
              <w:rPr>
                <w:rFonts w:eastAsia="Calibri"/>
                <w:sz w:val="28"/>
                <w:szCs w:val="28"/>
                <w:lang w:eastAsia="en-US"/>
              </w:rPr>
              <w:t>Строительство  Дома</w:t>
            </w:r>
            <w:proofErr w:type="gramEnd"/>
            <w:r w:rsidR="001B7BA1">
              <w:rPr>
                <w:rFonts w:eastAsia="Calibri"/>
                <w:sz w:val="28"/>
                <w:szCs w:val="28"/>
                <w:lang w:eastAsia="en-US"/>
              </w:rPr>
              <w:t xml:space="preserve"> культуры на 100 посадочных мест</w:t>
            </w:r>
          </w:p>
          <w:p w:rsidR="001B7BA1" w:rsidRPr="0018693E" w:rsidRDefault="00B81028" w:rsidP="00D4391A">
            <w:pPr>
              <w:widowControl w:val="0"/>
              <w:spacing w:line="276" w:lineRule="auto"/>
              <w:jc w:val="both"/>
              <w:rPr>
                <w:rFonts w:eastAsia="Calibri"/>
                <w:sz w:val="28"/>
                <w:szCs w:val="28"/>
                <w:lang w:eastAsia="en-US"/>
              </w:rPr>
            </w:pPr>
            <w:r>
              <w:rPr>
                <w:rFonts w:eastAsia="Calibri"/>
                <w:sz w:val="28"/>
                <w:szCs w:val="28"/>
                <w:lang w:eastAsia="en-US"/>
              </w:rPr>
              <w:t>4</w:t>
            </w:r>
            <w:r w:rsidR="001B7BA1">
              <w:rPr>
                <w:rFonts w:eastAsia="Calibri"/>
                <w:sz w:val="28"/>
                <w:szCs w:val="28"/>
                <w:lang w:eastAsia="en-US"/>
              </w:rPr>
              <w:t xml:space="preserve">. Строительство здания администрации сельского поселения по адресу  </w:t>
            </w:r>
            <w:proofErr w:type="spellStart"/>
            <w:r w:rsidR="001B7BA1">
              <w:rPr>
                <w:rFonts w:eastAsia="Calibri"/>
                <w:sz w:val="28"/>
                <w:szCs w:val="28"/>
                <w:lang w:eastAsia="en-US"/>
              </w:rPr>
              <w:t>с.Кукелево</w:t>
            </w:r>
            <w:proofErr w:type="spellEnd"/>
            <w:r w:rsidR="001B7BA1">
              <w:rPr>
                <w:rFonts w:eastAsia="Calibri"/>
                <w:sz w:val="28"/>
                <w:szCs w:val="28"/>
                <w:lang w:eastAsia="en-US"/>
              </w:rPr>
              <w:t xml:space="preserve">, </w:t>
            </w:r>
            <w:proofErr w:type="spellStart"/>
            <w:r w:rsidR="001B7BA1">
              <w:rPr>
                <w:rFonts w:eastAsia="Calibri"/>
                <w:sz w:val="28"/>
                <w:szCs w:val="28"/>
                <w:lang w:eastAsia="en-US"/>
              </w:rPr>
              <w:t>ул.Набережная</w:t>
            </w:r>
            <w:proofErr w:type="spellEnd"/>
            <w:r w:rsidR="001B7BA1">
              <w:rPr>
                <w:rFonts w:eastAsia="Calibri"/>
                <w:sz w:val="28"/>
                <w:szCs w:val="28"/>
                <w:lang w:eastAsia="en-US"/>
              </w:rPr>
              <w:t xml:space="preserve"> 13а</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Целевые показатели  (индикаторы)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jc w:val="both"/>
              <w:rPr>
                <w:sz w:val="28"/>
                <w:szCs w:val="28"/>
              </w:rPr>
            </w:pPr>
            <w:r w:rsidRPr="002F1BF0">
              <w:rPr>
                <w:sz w:val="28"/>
                <w:szCs w:val="28"/>
              </w:rPr>
              <w:t xml:space="preserve">- </w:t>
            </w:r>
            <w:r w:rsidR="00D166F6" w:rsidRPr="002F1BF0">
              <w:rPr>
                <w:rFonts w:eastAsia="Calibri"/>
                <w:sz w:val="28"/>
                <w:szCs w:val="28"/>
                <w:lang w:eastAsia="en-US"/>
              </w:rPr>
              <w:t xml:space="preserve">повышение к 2030 году </w:t>
            </w:r>
            <w:r w:rsidR="00D166F6" w:rsidRPr="002F1BF0">
              <w:rPr>
                <w:rFonts w:eastAsia="Calibri"/>
                <w:spacing w:val="-2"/>
                <w:sz w:val="28"/>
                <w:szCs w:val="28"/>
                <w:lang w:eastAsia="en-US"/>
              </w:rPr>
              <w:t>уровня фактической</w:t>
            </w:r>
            <w:r w:rsidR="00265F49" w:rsidRPr="002F1BF0">
              <w:rPr>
                <w:rFonts w:eastAsia="Calibri"/>
                <w:spacing w:val="-2"/>
                <w:sz w:val="28"/>
                <w:szCs w:val="28"/>
                <w:lang w:eastAsia="en-US"/>
              </w:rPr>
              <w:t xml:space="preserve"> обеспеченности муниципального образования спортивными сооружениями</w:t>
            </w:r>
            <w:r w:rsidRPr="002F1BF0">
              <w:rPr>
                <w:sz w:val="28"/>
                <w:szCs w:val="28"/>
              </w:rPr>
              <w:t xml:space="preserve">; </w:t>
            </w:r>
          </w:p>
          <w:p w:rsidR="00265F49" w:rsidRPr="002F1BF0" w:rsidRDefault="00265F49" w:rsidP="00265F49">
            <w:pPr>
              <w:spacing w:line="276" w:lineRule="auto"/>
              <w:jc w:val="both"/>
              <w:rPr>
                <w:sz w:val="28"/>
                <w:szCs w:val="28"/>
              </w:rPr>
            </w:pPr>
            <w:r w:rsidRPr="002F1BF0">
              <w:rPr>
                <w:sz w:val="28"/>
                <w:szCs w:val="28"/>
              </w:rPr>
              <w:t xml:space="preserve">- </w:t>
            </w:r>
            <w:r w:rsidR="00D166F6" w:rsidRPr="002F1BF0">
              <w:rPr>
                <w:rFonts w:eastAsia="Calibri"/>
                <w:sz w:val="28"/>
                <w:szCs w:val="28"/>
                <w:lang w:eastAsia="en-US"/>
              </w:rPr>
              <w:t xml:space="preserve">повышение к 2030 году </w:t>
            </w:r>
            <w:r w:rsidR="00D166F6" w:rsidRPr="002F1BF0">
              <w:rPr>
                <w:rFonts w:eastAsia="Calibri"/>
                <w:spacing w:val="-2"/>
                <w:sz w:val="28"/>
                <w:szCs w:val="28"/>
                <w:lang w:eastAsia="en-US"/>
              </w:rPr>
              <w:t>уровня фактической</w:t>
            </w:r>
            <w:r w:rsidRPr="002F1BF0">
              <w:rPr>
                <w:rFonts w:eastAsia="Calibri"/>
                <w:spacing w:val="-2"/>
                <w:sz w:val="28"/>
                <w:szCs w:val="28"/>
                <w:lang w:eastAsia="en-US"/>
              </w:rPr>
              <w:t xml:space="preserve"> обеспеченности муниципального образования детскими </w:t>
            </w:r>
            <w:r w:rsidR="00D166F6" w:rsidRPr="002F1BF0">
              <w:rPr>
                <w:rFonts w:eastAsia="Calibri"/>
                <w:spacing w:val="-2"/>
                <w:sz w:val="28"/>
                <w:szCs w:val="28"/>
                <w:lang w:eastAsia="en-US"/>
              </w:rPr>
              <w:t xml:space="preserve">игровыми </w:t>
            </w:r>
            <w:r w:rsidRPr="002F1BF0">
              <w:rPr>
                <w:rFonts w:eastAsia="Calibri"/>
                <w:spacing w:val="-2"/>
                <w:sz w:val="28"/>
                <w:szCs w:val="28"/>
                <w:lang w:eastAsia="en-US"/>
              </w:rPr>
              <w:t>площадками</w:t>
            </w:r>
            <w:r w:rsidR="008A6775" w:rsidRPr="002F1BF0">
              <w:rPr>
                <w:sz w:val="28"/>
                <w:szCs w:val="28"/>
              </w:rPr>
              <w:t>;</w:t>
            </w:r>
            <w:r w:rsidRPr="002F1BF0">
              <w:rPr>
                <w:sz w:val="28"/>
                <w:szCs w:val="28"/>
              </w:rPr>
              <w:t xml:space="preserve"> </w:t>
            </w:r>
          </w:p>
          <w:p w:rsidR="00FC6A50" w:rsidRPr="002F1BF0" w:rsidRDefault="00FC6A50" w:rsidP="0018693E">
            <w:pPr>
              <w:spacing w:line="276" w:lineRule="auto"/>
              <w:jc w:val="both"/>
              <w:rPr>
                <w:sz w:val="28"/>
                <w:szCs w:val="28"/>
              </w:rPr>
            </w:pP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Сроки реализации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D166F6">
            <w:pPr>
              <w:spacing w:line="276" w:lineRule="auto"/>
              <w:rPr>
                <w:sz w:val="28"/>
                <w:szCs w:val="28"/>
              </w:rPr>
            </w:pPr>
            <w:r w:rsidRPr="002F1BF0">
              <w:rPr>
                <w:sz w:val="28"/>
                <w:szCs w:val="28"/>
              </w:rPr>
              <w:t>Сроки реализации Программы 201</w:t>
            </w:r>
            <w:r w:rsidR="00D166F6" w:rsidRPr="002F1BF0">
              <w:rPr>
                <w:sz w:val="28"/>
                <w:szCs w:val="28"/>
              </w:rPr>
              <w:t>8</w:t>
            </w:r>
            <w:r w:rsidRPr="002F1BF0">
              <w:rPr>
                <w:sz w:val="28"/>
                <w:szCs w:val="28"/>
              </w:rPr>
              <w:t xml:space="preserve"> -20</w:t>
            </w:r>
            <w:r w:rsidR="00D166F6" w:rsidRPr="002F1BF0">
              <w:rPr>
                <w:sz w:val="28"/>
                <w:szCs w:val="28"/>
              </w:rPr>
              <w:t>3</w:t>
            </w:r>
            <w:r w:rsidRPr="002F1BF0">
              <w:rPr>
                <w:sz w:val="28"/>
                <w:szCs w:val="28"/>
              </w:rPr>
              <w:t>0 годы без разделения на этапы</w:t>
            </w: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DB70DA">
            <w:pPr>
              <w:pStyle w:val="ConsPlusNonformat"/>
              <w:spacing w:line="276" w:lineRule="auto"/>
              <w:rPr>
                <w:rFonts w:ascii="Times New Roman" w:hAnsi="Times New Roman" w:cs="Times New Roman"/>
                <w:sz w:val="28"/>
                <w:szCs w:val="28"/>
              </w:rPr>
            </w:pPr>
            <w:r w:rsidRPr="002F1BF0">
              <w:rPr>
                <w:rFonts w:ascii="Times New Roman" w:hAnsi="Times New Roman" w:cs="Times New Roman"/>
                <w:sz w:val="28"/>
                <w:szCs w:val="28"/>
              </w:rPr>
              <w:t xml:space="preserve">Прогнозная (справочная) оценка расходов </w:t>
            </w:r>
            <w:r w:rsidR="00DB70DA" w:rsidRPr="00DB70DA">
              <w:rPr>
                <w:rFonts w:ascii="Times New Roman" w:hAnsi="Times New Roman" w:cs="Times New Roman"/>
                <w:color w:val="000000"/>
                <w:sz w:val="28"/>
                <w:szCs w:val="28"/>
              </w:rPr>
              <w:t>местного, районного, краевого и федерального бюджетов, инвестиционных ресурсов, предприятий, организаций, предпринимателей, учреждений, средств граждан.</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bCs/>
                <w:sz w:val="28"/>
                <w:szCs w:val="28"/>
              </w:rPr>
              <w:t>Общий объем финансирования (</w:t>
            </w:r>
            <w:proofErr w:type="gramStart"/>
            <w:r w:rsidRPr="002F1BF0">
              <w:rPr>
                <w:rFonts w:ascii="Times New Roman" w:hAnsi="Times New Roman" w:cs="Times New Roman"/>
                <w:bCs/>
                <w:sz w:val="28"/>
                <w:szCs w:val="28"/>
              </w:rPr>
              <w:t>по прогнозной оценки</w:t>
            </w:r>
            <w:proofErr w:type="gramEnd"/>
            <w:r w:rsidRPr="002F1BF0">
              <w:rPr>
                <w:rFonts w:ascii="Times New Roman" w:hAnsi="Times New Roman" w:cs="Times New Roman"/>
                <w:bCs/>
                <w:sz w:val="28"/>
                <w:szCs w:val="28"/>
              </w:rPr>
              <w:t xml:space="preserve">) </w:t>
            </w:r>
            <w:r w:rsidRPr="002F1BF0">
              <w:rPr>
                <w:rFonts w:ascii="Times New Roman" w:hAnsi="Times New Roman" w:cs="Times New Roman"/>
                <w:sz w:val="28"/>
                <w:szCs w:val="28"/>
              </w:rPr>
              <w:t>составляет</w:t>
            </w:r>
            <w:r w:rsidRPr="002F1BF0">
              <w:rPr>
                <w:rFonts w:ascii="Times New Roman" w:hAnsi="Times New Roman" w:cs="Times New Roman"/>
                <w:bCs/>
                <w:sz w:val="28"/>
                <w:szCs w:val="28"/>
              </w:rPr>
              <w:t xml:space="preserve"> </w:t>
            </w:r>
            <w:r w:rsidR="002C0AAB">
              <w:rPr>
                <w:rFonts w:ascii="Times New Roman" w:hAnsi="Times New Roman" w:cs="Times New Roman"/>
                <w:bCs/>
                <w:sz w:val="28"/>
                <w:szCs w:val="28"/>
              </w:rPr>
              <w:t>623000</w:t>
            </w:r>
            <w:r w:rsidR="009C69FE">
              <w:rPr>
                <w:rFonts w:ascii="Times New Roman" w:hAnsi="Times New Roman" w:cs="Times New Roman"/>
                <w:bCs/>
                <w:sz w:val="28"/>
                <w:szCs w:val="28"/>
              </w:rPr>
              <w:t>0</w:t>
            </w:r>
            <w:r w:rsidR="00A17ED8">
              <w:rPr>
                <w:rFonts w:ascii="Times New Roman" w:hAnsi="Times New Roman" w:cs="Times New Roman"/>
                <w:bCs/>
                <w:sz w:val="28"/>
                <w:szCs w:val="28"/>
              </w:rPr>
              <w:t>,0</w:t>
            </w:r>
            <w:r w:rsidRPr="002F1BF0">
              <w:rPr>
                <w:rFonts w:ascii="Times New Roman" w:hAnsi="Times New Roman" w:cs="Times New Roman"/>
                <w:bCs/>
                <w:sz w:val="28"/>
                <w:szCs w:val="28"/>
              </w:rPr>
              <w:t xml:space="preserve"> тыс. рублей</w:t>
            </w:r>
            <w:r w:rsidRPr="002F1BF0">
              <w:rPr>
                <w:rFonts w:ascii="Times New Roman" w:hAnsi="Times New Roman" w:cs="Times New Roman"/>
                <w:sz w:val="28"/>
                <w:szCs w:val="28"/>
              </w:rPr>
              <w:t>:</w:t>
            </w:r>
          </w:p>
          <w:p w:rsidR="00FC6A50" w:rsidRPr="002F1BF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sidR="00A17ED8">
              <w:rPr>
                <w:rFonts w:ascii="Times New Roman" w:hAnsi="Times New Roman" w:cs="Times New Roman"/>
                <w:sz w:val="28"/>
                <w:szCs w:val="28"/>
              </w:rPr>
              <w:t>8</w:t>
            </w:r>
            <w:r w:rsidRPr="002F1BF0">
              <w:rPr>
                <w:rFonts w:ascii="Times New Roman" w:hAnsi="Times New Roman" w:cs="Times New Roman"/>
                <w:sz w:val="28"/>
                <w:szCs w:val="28"/>
              </w:rPr>
              <w:t xml:space="preserve"> год – </w:t>
            </w:r>
            <w:r w:rsidR="008A6775">
              <w:rPr>
                <w:rFonts w:ascii="Times New Roman" w:hAnsi="Times New Roman" w:cs="Times New Roman"/>
                <w:sz w:val="28"/>
                <w:szCs w:val="28"/>
              </w:rPr>
              <w:t>1</w:t>
            </w:r>
            <w:r w:rsidR="00933E93">
              <w:rPr>
                <w:rFonts w:ascii="Times New Roman" w:hAnsi="Times New Roman" w:cs="Times New Roman"/>
                <w:sz w:val="28"/>
                <w:szCs w:val="28"/>
              </w:rPr>
              <w:t>300</w:t>
            </w:r>
            <w:r w:rsidR="008A6775">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FC6A50" w:rsidRPr="002F1BF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sidR="00A17ED8">
              <w:rPr>
                <w:rFonts w:ascii="Times New Roman" w:hAnsi="Times New Roman" w:cs="Times New Roman"/>
                <w:sz w:val="28"/>
                <w:szCs w:val="28"/>
              </w:rPr>
              <w:t>9</w:t>
            </w:r>
            <w:r w:rsidRPr="002F1BF0">
              <w:rPr>
                <w:rFonts w:ascii="Times New Roman" w:hAnsi="Times New Roman" w:cs="Times New Roman"/>
                <w:sz w:val="28"/>
                <w:szCs w:val="28"/>
              </w:rPr>
              <w:t xml:space="preserve"> год –</w:t>
            </w:r>
            <w:r w:rsidR="008A6775">
              <w:rPr>
                <w:rFonts w:ascii="Times New Roman" w:hAnsi="Times New Roman" w:cs="Times New Roman"/>
                <w:sz w:val="28"/>
                <w:szCs w:val="28"/>
              </w:rPr>
              <w:t>2000,0</w:t>
            </w:r>
            <w:r w:rsidRPr="002F1BF0">
              <w:rPr>
                <w:rFonts w:ascii="Times New Roman" w:hAnsi="Times New Roman" w:cs="Times New Roman"/>
                <w:sz w:val="28"/>
                <w:szCs w:val="28"/>
              </w:rPr>
              <w:t xml:space="preserve"> тыс. рублей;</w:t>
            </w:r>
          </w:p>
          <w:p w:rsidR="00FC6A50" w:rsidRPr="002F1BF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w:t>
            </w:r>
            <w:r w:rsidR="00A17ED8">
              <w:rPr>
                <w:rFonts w:ascii="Times New Roman" w:hAnsi="Times New Roman" w:cs="Times New Roman"/>
                <w:sz w:val="28"/>
                <w:szCs w:val="28"/>
              </w:rPr>
              <w:t>20</w:t>
            </w:r>
            <w:r w:rsidRPr="002F1BF0">
              <w:rPr>
                <w:rFonts w:ascii="Times New Roman" w:hAnsi="Times New Roman" w:cs="Times New Roman"/>
                <w:sz w:val="28"/>
                <w:szCs w:val="28"/>
              </w:rPr>
              <w:t xml:space="preserve"> год –</w:t>
            </w:r>
            <w:r w:rsidR="008A6775">
              <w:rPr>
                <w:rFonts w:ascii="Times New Roman" w:hAnsi="Times New Roman" w:cs="Times New Roman"/>
                <w:sz w:val="28"/>
                <w:szCs w:val="28"/>
              </w:rPr>
              <w:t>2</w:t>
            </w:r>
            <w:r w:rsidRPr="002F1BF0">
              <w:rPr>
                <w:rFonts w:ascii="Times New Roman" w:hAnsi="Times New Roman" w:cs="Times New Roman"/>
                <w:sz w:val="28"/>
                <w:szCs w:val="28"/>
              </w:rPr>
              <w:t>000,0 тыс. рублей;</w:t>
            </w:r>
          </w:p>
          <w:p w:rsidR="00FC6A5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sidR="00A17ED8">
              <w:rPr>
                <w:rFonts w:ascii="Times New Roman" w:hAnsi="Times New Roman" w:cs="Times New Roman"/>
                <w:sz w:val="28"/>
                <w:szCs w:val="28"/>
              </w:rPr>
              <w:t>1</w:t>
            </w:r>
            <w:r w:rsidRPr="002F1BF0">
              <w:rPr>
                <w:rFonts w:ascii="Times New Roman" w:hAnsi="Times New Roman" w:cs="Times New Roman"/>
                <w:sz w:val="28"/>
                <w:szCs w:val="28"/>
              </w:rPr>
              <w:t xml:space="preserve"> год –</w:t>
            </w:r>
            <w:r w:rsidR="008A6775">
              <w:rPr>
                <w:rFonts w:ascii="Times New Roman" w:hAnsi="Times New Roman" w:cs="Times New Roman"/>
                <w:sz w:val="28"/>
                <w:szCs w:val="28"/>
              </w:rPr>
              <w:t>2000,0</w:t>
            </w:r>
            <w:r w:rsidRPr="002F1BF0">
              <w:rPr>
                <w:rFonts w:ascii="Times New Roman" w:hAnsi="Times New Roman" w:cs="Times New Roman"/>
                <w:sz w:val="28"/>
                <w:szCs w:val="28"/>
              </w:rPr>
              <w:t xml:space="preserve"> тыс. рублей</w:t>
            </w:r>
            <w:r w:rsidR="008A6775" w:rsidRPr="002F1BF0">
              <w:rPr>
                <w:rFonts w:ascii="Times New Roman" w:hAnsi="Times New Roman" w:cs="Times New Roman"/>
                <w:sz w:val="28"/>
                <w:szCs w:val="28"/>
              </w:rPr>
              <w:t>;</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2</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3-2030</w:t>
            </w:r>
            <w:r w:rsidRPr="002F1BF0">
              <w:rPr>
                <w:rFonts w:ascii="Times New Roman" w:hAnsi="Times New Roman" w:cs="Times New Roman"/>
                <w:sz w:val="28"/>
                <w:szCs w:val="28"/>
              </w:rPr>
              <w:t>год</w:t>
            </w:r>
            <w:r>
              <w:rPr>
                <w:rFonts w:ascii="Times New Roman" w:hAnsi="Times New Roman" w:cs="Times New Roman"/>
                <w:sz w:val="28"/>
                <w:szCs w:val="28"/>
              </w:rPr>
              <w:t>ы</w:t>
            </w:r>
            <w:r w:rsidRPr="002F1BF0">
              <w:rPr>
                <w:rFonts w:ascii="Times New Roman" w:hAnsi="Times New Roman" w:cs="Times New Roman"/>
                <w:sz w:val="28"/>
                <w:szCs w:val="28"/>
              </w:rPr>
              <w:t xml:space="preserve"> –</w:t>
            </w:r>
            <w:r w:rsidR="002C0AAB">
              <w:rPr>
                <w:rFonts w:ascii="Times New Roman" w:hAnsi="Times New Roman" w:cs="Times New Roman"/>
                <w:sz w:val="28"/>
                <w:szCs w:val="28"/>
              </w:rPr>
              <w:t>55</w:t>
            </w:r>
            <w:r>
              <w:rPr>
                <w:rFonts w:ascii="Times New Roman" w:hAnsi="Times New Roman" w:cs="Times New Roman"/>
                <w:sz w:val="28"/>
                <w:szCs w:val="28"/>
              </w:rPr>
              <w:t>000</w:t>
            </w:r>
            <w:r w:rsidRPr="002F1BF0">
              <w:rPr>
                <w:rFonts w:ascii="Times New Roman" w:hAnsi="Times New Roman" w:cs="Times New Roman"/>
                <w:sz w:val="28"/>
                <w:szCs w:val="28"/>
              </w:rPr>
              <w:t xml:space="preserve"> тыс. рублей</w:t>
            </w:r>
          </w:p>
          <w:p w:rsidR="008A6775" w:rsidRPr="002F1BF0" w:rsidRDefault="008A6775" w:rsidP="008A6775">
            <w:pPr>
              <w:pStyle w:val="a5"/>
              <w:autoSpaceDE w:val="0"/>
              <w:autoSpaceDN w:val="0"/>
              <w:adjustRightInd w:val="0"/>
              <w:ind w:left="0"/>
              <w:jc w:val="both"/>
              <w:rPr>
                <w:rFonts w:ascii="Times New Roman" w:hAnsi="Times New Roman" w:cs="Times New Roman"/>
                <w:sz w:val="28"/>
                <w:szCs w:val="28"/>
              </w:rPr>
            </w:pPr>
            <w:r w:rsidRPr="002F1BF0">
              <w:rPr>
                <w:rFonts w:ascii="Times New Roman" w:hAnsi="Times New Roman" w:cs="Times New Roman"/>
                <w:bCs/>
                <w:sz w:val="28"/>
                <w:szCs w:val="28"/>
              </w:rPr>
              <w:t xml:space="preserve">из </w:t>
            </w:r>
            <w:r>
              <w:rPr>
                <w:rFonts w:ascii="Times New Roman" w:hAnsi="Times New Roman" w:cs="Times New Roman"/>
                <w:bCs/>
                <w:sz w:val="28"/>
                <w:szCs w:val="28"/>
              </w:rPr>
              <w:t>федерального</w:t>
            </w:r>
            <w:r w:rsidRPr="002F1BF0">
              <w:rPr>
                <w:rFonts w:ascii="Times New Roman" w:hAnsi="Times New Roman" w:cs="Times New Roman"/>
                <w:bCs/>
                <w:sz w:val="28"/>
                <w:szCs w:val="28"/>
              </w:rPr>
              <w:t xml:space="preserve"> бюджета (по согласованию) –</w:t>
            </w:r>
            <w:r w:rsidR="00933E93">
              <w:rPr>
                <w:rFonts w:ascii="Times New Roman" w:hAnsi="Times New Roman" w:cs="Times New Roman"/>
                <w:bCs/>
                <w:sz w:val="28"/>
                <w:szCs w:val="28"/>
              </w:rPr>
              <w:t>40</w:t>
            </w:r>
            <w:r>
              <w:rPr>
                <w:rFonts w:ascii="Times New Roman" w:hAnsi="Times New Roman" w:cs="Times New Roman"/>
                <w:bCs/>
                <w:sz w:val="28"/>
                <w:szCs w:val="28"/>
              </w:rPr>
              <w:t>000,0</w:t>
            </w:r>
            <w:r w:rsidRPr="002F1BF0">
              <w:rPr>
                <w:rFonts w:ascii="Times New Roman" w:hAnsi="Times New Roman" w:cs="Times New Roman"/>
                <w:bCs/>
                <w:sz w:val="28"/>
                <w:szCs w:val="28"/>
              </w:rPr>
              <w:t xml:space="preserve"> тыс. рублей</w:t>
            </w:r>
            <w:r w:rsidRPr="002F1BF0">
              <w:rPr>
                <w:rFonts w:ascii="Times New Roman" w:hAnsi="Times New Roman" w:cs="Times New Roman"/>
                <w:sz w:val="28"/>
                <w:szCs w:val="28"/>
              </w:rPr>
              <w:t>:</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8</w:t>
            </w:r>
            <w:r w:rsidRPr="002F1BF0">
              <w:rPr>
                <w:rFonts w:ascii="Times New Roman" w:hAnsi="Times New Roman" w:cs="Times New Roman"/>
                <w:sz w:val="28"/>
                <w:szCs w:val="28"/>
              </w:rPr>
              <w:t xml:space="preserve"> год –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9</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w:t>
            </w:r>
            <w:r>
              <w:rPr>
                <w:rFonts w:ascii="Times New Roman" w:hAnsi="Times New Roman" w:cs="Times New Roman"/>
                <w:sz w:val="28"/>
                <w:szCs w:val="28"/>
              </w:rPr>
              <w:t>20</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1</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2</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3-2030</w:t>
            </w:r>
            <w:r w:rsidRPr="002F1BF0">
              <w:rPr>
                <w:rFonts w:ascii="Times New Roman" w:hAnsi="Times New Roman" w:cs="Times New Roman"/>
                <w:sz w:val="28"/>
                <w:szCs w:val="28"/>
              </w:rPr>
              <w:t>год</w:t>
            </w:r>
            <w:r>
              <w:rPr>
                <w:rFonts w:ascii="Times New Roman" w:hAnsi="Times New Roman" w:cs="Times New Roman"/>
                <w:sz w:val="28"/>
                <w:szCs w:val="28"/>
              </w:rPr>
              <w:t>ы</w:t>
            </w:r>
            <w:r w:rsidRPr="002F1BF0">
              <w:rPr>
                <w:rFonts w:ascii="Times New Roman" w:hAnsi="Times New Roman" w:cs="Times New Roman"/>
                <w:sz w:val="28"/>
                <w:szCs w:val="28"/>
              </w:rPr>
              <w:t xml:space="preserve"> –</w:t>
            </w:r>
            <w:r w:rsidR="00933E93">
              <w:rPr>
                <w:rFonts w:ascii="Times New Roman" w:hAnsi="Times New Roman" w:cs="Times New Roman"/>
                <w:sz w:val="28"/>
                <w:szCs w:val="28"/>
              </w:rPr>
              <w:t>40</w:t>
            </w:r>
            <w:r>
              <w:rPr>
                <w:rFonts w:ascii="Times New Roman" w:hAnsi="Times New Roman" w:cs="Times New Roman"/>
                <w:sz w:val="28"/>
                <w:szCs w:val="28"/>
              </w:rPr>
              <w:t>000,0</w:t>
            </w:r>
            <w:r w:rsidRPr="002F1BF0">
              <w:rPr>
                <w:rFonts w:ascii="Times New Roman" w:hAnsi="Times New Roman" w:cs="Times New Roman"/>
                <w:sz w:val="28"/>
                <w:szCs w:val="28"/>
              </w:rPr>
              <w:t xml:space="preserve"> тыс. рублей</w:t>
            </w:r>
          </w:p>
          <w:p w:rsidR="008A6775" w:rsidRPr="002F1BF0" w:rsidRDefault="008A6775" w:rsidP="008A6775">
            <w:pPr>
              <w:pStyle w:val="a5"/>
              <w:autoSpaceDE w:val="0"/>
              <w:autoSpaceDN w:val="0"/>
              <w:adjustRightInd w:val="0"/>
              <w:ind w:left="0"/>
              <w:jc w:val="both"/>
              <w:rPr>
                <w:rFonts w:ascii="Times New Roman" w:hAnsi="Times New Roman" w:cs="Times New Roman"/>
                <w:sz w:val="28"/>
                <w:szCs w:val="28"/>
              </w:rPr>
            </w:pPr>
            <w:r w:rsidRPr="002F1BF0">
              <w:rPr>
                <w:rFonts w:ascii="Times New Roman" w:hAnsi="Times New Roman" w:cs="Times New Roman"/>
                <w:bCs/>
                <w:sz w:val="28"/>
                <w:szCs w:val="28"/>
              </w:rPr>
              <w:t>из краевого бюджета (по согласованию) –</w:t>
            </w:r>
            <w:r w:rsidR="00933E93">
              <w:rPr>
                <w:rFonts w:ascii="Times New Roman" w:hAnsi="Times New Roman" w:cs="Times New Roman"/>
                <w:bCs/>
                <w:sz w:val="28"/>
                <w:szCs w:val="28"/>
              </w:rPr>
              <w:t>16230</w:t>
            </w:r>
            <w:r>
              <w:rPr>
                <w:rFonts w:ascii="Times New Roman" w:hAnsi="Times New Roman" w:cs="Times New Roman"/>
                <w:bCs/>
                <w:sz w:val="28"/>
                <w:szCs w:val="28"/>
              </w:rPr>
              <w:t>,0</w:t>
            </w:r>
            <w:r w:rsidRPr="002F1BF0">
              <w:rPr>
                <w:rFonts w:ascii="Times New Roman" w:hAnsi="Times New Roman" w:cs="Times New Roman"/>
                <w:bCs/>
                <w:sz w:val="28"/>
                <w:szCs w:val="28"/>
              </w:rPr>
              <w:t xml:space="preserve"> тыс. рублей</w:t>
            </w:r>
            <w:r w:rsidRPr="002F1BF0">
              <w:rPr>
                <w:rFonts w:ascii="Times New Roman" w:hAnsi="Times New Roman" w:cs="Times New Roman"/>
                <w:sz w:val="28"/>
                <w:szCs w:val="28"/>
              </w:rPr>
              <w:t>:</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8</w:t>
            </w:r>
            <w:r w:rsidRPr="002F1BF0">
              <w:rPr>
                <w:rFonts w:ascii="Times New Roman" w:hAnsi="Times New Roman" w:cs="Times New Roman"/>
                <w:sz w:val="28"/>
                <w:szCs w:val="28"/>
              </w:rPr>
              <w:t xml:space="preserve"> год – </w:t>
            </w:r>
            <w:r w:rsidR="00933E93">
              <w:rPr>
                <w:rFonts w:ascii="Times New Roman" w:hAnsi="Times New Roman" w:cs="Times New Roman"/>
                <w:sz w:val="28"/>
                <w:szCs w:val="28"/>
              </w:rPr>
              <w:t>103</w:t>
            </w:r>
            <w:r>
              <w:rPr>
                <w:rFonts w:ascii="Times New Roman" w:hAnsi="Times New Roman" w:cs="Times New Roman"/>
                <w:sz w:val="28"/>
                <w:szCs w:val="28"/>
              </w:rPr>
              <w:t>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9</w:t>
            </w:r>
            <w:r w:rsidRPr="002F1BF0">
              <w:rPr>
                <w:rFonts w:ascii="Times New Roman" w:hAnsi="Times New Roman" w:cs="Times New Roman"/>
                <w:sz w:val="28"/>
                <w:szCs w:val="28"/>
              </w:rPr>
              <w:t xml:space="preserve"> год –</w:t>
            </w:r>
            <w:r>
              <w:rPr>
                <w:rFonts w:ascii="Times New Roman" w:hAnsi="Times New Roman" w:cs="Times New Roman"/>
                <w:sz w:val="28"/>
                <w:szCs w:val="28"/>
              </w:rPr>
              <w:t>1600,0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w:t>
            </w:r>
            <w:r>
              <w:rPr>
                <w:rFonts w:ascii="Times New Roman" w:hAnsi="Times New Roman" w:cs="Times New Roman"/>
                <w:sz w:val="28"/>
                <w:szCs w:val="28"/>
              </w:rPr>
              <w:t>20</w:t>
            </w:r>
            <w:r w:rsidRPr="002F1BF0">
              <w:rPr>
                <w:rFonts w:ascii="Times New Roman" w:hAnsi="Times New Roman" w:cs="Times New Roman"/>
                <w:sz w:val="28"/>
                <w:szCs w:val="28"/>
              </w:rPr>
              <w:t xml:space="preserve"> год –</w:t>
            </w:r>
            <w:r>
              <w:rPr>
                <w:rFonts w:ascii="Times New Roman" w:hAnsi="Times New Roman" w:cs="Times New Roman"/>
                <w:sz w:val="28"/>
                <w:szCs w:val="28"/>
              </w:rPr>
              <w:t>1800,0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1</w:t>
            </w:r>
            <w:r w:rsidRPr="002F1BF0">
              <w:rPr>
                <w:rFonts w:ascii="Times New Roman" w:hAnsi="Times New Roman" w:cs="Times New Roman"/>
                <w:sz w:val="28"/>
                <w:szCs w:val="28"/>
              </w:rPr>
              <w:t xml:space="preserve"> год –</w:t>
            </w:r>
            <w:r>
              <w:rPr>
                <w:rFonts w:ascii="Times New Roman" w:hAnsi="Times New Roman" w:cs="Times New Roman"/>
                <w:sz w:val="28"/>
                <w:szCs w:val="28"/>
              </w:rPr>
              <w:t>1800,0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2</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3-2030</w:t>
            </w:r>
            <w:r w:rsidRPr="002F1BF0">
              <w:rPr>
                <w:rFonts w:ascii="Times New Roman" w:hAnsi="Times New Roman" w:cs="Times New Roman"/>
                <w:sz w:val="28"/>
                <w:szCs w:val="28"/>
              </w:rPr>
              <w:t>год</w:t>
            </w:r>
            <w:r>
              <w:rPr>
                <w:rFonts w:ascii="Times New Roman" w:hAnsi="Times New Roman" w:cs="Times New Roman"/>
                <w:sz w:val="28"/>
                <w:szCs w:val="28"/>
              </w:rPr>
              <w:t>ы</w:t>
            </w:r>
            <w:r w:rsidRPr="002F1BF0">
              <w:rPr>
                <w:rFonts w:ascii="Times New Roman" w:hAnsi="Times New Roman" w:cs="Times New Roman"/>
                <w:sz w:val="28"/>
                <w:szCs w:val="28"/>
              </w:rPr>
              <w:t xml:space="preserve"> –</w:t>
            </w:r>
            <w:r w:rsidR="00933E93">
              <w:rPr>
                <w:rFonts w:ascii="Times New Roman" w:hAnsi="Times New Roman" w:cs="Times New Roman"/>
                <w:sz w:val="28"/>
                <w:szCs w:val="28"/>
              </w:rPr>
              <w:t>1</w:t>
            </w:r>
            <w:r>
              <w:rPr>
                <w:rFonts w:ascii="Times New Roman" w:hAnsi="Times New Roman" w:cs="Times New Roman"/>
                <w:sz w:val="28"/>
                <w:szCs w:val="28"/>
              </w:rPr>
              <w:t>0000,0</w:t>
            </w:r>
            <w:r w:rsidRPr="002F1BF0">
              <w:rPr>
                <w:rFonts w:ascii="Times New Roman" w:hAnsi="Times New Roman" w:cs="Times New Roman"/>
                <w:sz w:val="28"/>
                <w:szCs w:val="28"/>
              </w:rPr>
              <w:t xml:space="preserve"> тыс. рублей</w:t>
            </w:r>
          </w:p>
          <w:p w:rsidR="00FC6A50" w:rsidRPr="002F1BF0" w:rsidRDefault="00FC6A50" w:rsidP="00F32F81">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 xml:space="preserve">в том числе </w:t>
            </w:r>
            <w:r w:rsidRPr="002F1BF0">
              <w:rPr>
                <w:rFonts w:ascii="Times New Roman" w:hAnsi="Times New Roman" w:cs="Times New Roman"/>
                <w:bCs/>
                <w:sz w:val="28"/>
                <w:szCs w:val="28"/>
              </w:rPr>
              <w:t xml:space="preserve">из бюджета </w:t>
            </w:r>
            <w:r w:rsidR="008A6775">
              <w:rPr>
                <w:rFonts w:ascii="Times New Roman" w:hAnsi="Times New Roman" w:cs="Times New Roman"/>
                <w:bCs/>
                <w:sz w:val="28"/>
                <w:szCs w:val="28"/>
              </w:rPr>
              <w:t>поселения</w:t>
            </w:r>
            <w:r w:rsidRPr="002F1BF0">
              <w:rPr>
                <w:rFonts w:ascii="Times New Roman" w:hAnsi="Times New Roman" w:cs="Times New Roman"/>
                <w:bCs/>
                <w:sz w:val="28"/>
                <w:szCs w:val="28"/>
              </w:rPr>
              <w:t xml:space="preserve"> –</w:t>
            </w:r>
            <w:r w:rsidR="009C69FE">
              <w:rPr>
                <w:rFonts w:ascii="Times New Roman" w:hAnsi="Times New Roman" w:cs="Times New Roman"/>
                <w:bCs/>
                <w:sz w:val="28"/>
                <w:szCs w:val="28"/>
              </w:rPr>
              <w:t>5570</w:t>
            </w:r>
            <w:r w:rsidR="008A6775">
              <w:rPr>
                <w:rFonts w:ascii="Times New Roman" w:hAnsi="Times New Roman" w:cs="Times New Roman"/>
                <w:bCs/>
                <w:sz w:val="28"/>
                <w:szCs w:val="28"/>
              </w:rPr>
              <w:t>,0</w:t>
            </w:r>
            <w:r w:rsidRPr="002F1BF0">
              <w:rPr>
                <w:rFonts w:ascii="Times New Roman" w:hAnsi="Times New Roman" w:cs="Times New Roman"/>
                <w:bCs/>
                <w:sz w:val="28"/>
                <w:szCs w:val="28"/>
              </w:rPr>
              <w:t xml:space="preserve"> тыс. рублей</w:t>
            </w:r>
            <w:r w:rsidRPr="002F1BF0">
              <w:rPr>
                <w:rFonts w:ascii="Times New Roman" w:hAnsi="Times New Roman" w:cs="Times New Roman"/>
                <w:sz w:val="28"/>
                <w:szCs w:val="28"/>
              </w:rPr>
              <w:t>:</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8</w:t>
            </w:r>
            <w:r w:rsidRPr="002F1BF0">
              <w:rPr>
                <w:rFonts w:ascii="Times New Roman" w:hAnsi="Times New Roman" w:cs="Times New Roman"/>
                <w:sz w:val="28"/>
                <w:szCs w:val="28"/>
              </w:rPr>
              <w:t xml:space="preserve"> год – </w:t>
            </w:r>
            <w:r w:rsidR="00933E93">
              <w:rPr>
                <w:rFonts w:ascii="Times New Roman" w:hAnsi="Times New Roman" w:cs="Times New Roman"/>
                <w:sz w:val="28"/>
                <w:szCs w:val="28"/>
              </w:rPr>
              <w:t>17</w:t>
            </w:r>
            <w:r>
              <w:rPr>
                <w:rFonts w:ascii="Times New Roman" w:hAnsi="Times New Roman" w:cs="Times New Roman"/>
                <w:sz w:val="28"/>
                <w:szCs w:val="28"/>
              </w:rPr>
              <w:t>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9</w:t>
            </w:r>
            <w:r w:rsidRPr="002F1BF0">
              <w:rPr>
                <w:rFonts w:ascii="Times New Roman" w:hAnsi="Times New Roman" w:cs="Times New Roman"/>
                <w:sz w:val="28"/>
                <w:szCs w:val="28"/>
              </w:rPr>
              <w:t xml:space="preserve"> год –</w:t>
            </w:r>
            <w:r>
              <w:rPr>
                <w:rFonts w:ascii="Times New Roman" w:hAnsi="Times New Roman" w:cs="Times New Roman"/>
                <w:sz w:val="28"/>
                <w:szCs w:val="28"/>
              </w:rPr>
              <w:t>200,0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w:t>
            </w:r>
            <w:r>
              <w:rPr>
                <w:rFonts w:ascii="Times New Roman" w:hAnsi="Times New Roman" w:cs="Times New Roman"/>
                <w:sz w:val="28"/>
                <w:szCs w:val="28"/>
              </w:rPr>
              <w:t>20</w:t>
            </w:r>
            <w:r w:rsidRPr="002F1BF0">
              <w:rPr>
                <w:rFonts w:ascii="Times New Roman" w:hAnsi="Times New Roman" w:cs="Times New Roman"/>
                <w:sz w:val="28"/>
                <w:szCs w:val="28"/>
              </w:rPr>
              <w:t xml:space="preserve"> год –</w:t>
            </w:r>
            <w:r>
              <w:rPr>
                <w:rFonts w:ascii="Times New Roman" w:hAnsi="Times New Roman" w:cs="Times New Roman"/>
                <w:sz w:val="28"/>
                <w:szCs w:val="28"/>
              </w:rPr>
              <w:t>100,0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1</w:t>
            </w:r>
            <w:r w:rsidRPr="002F1BF0">
              <w:rPr>
                <w:rFonts w:ascii="Times New Roman" w:hAnsi="Times New Roman" w:cs="Times New Roman"/>
                <w:sz w:val="28"/>
                <w:szCs w:val="28"/>
              </w:rPr>
              <w:t xml:space="preserve"> год –</w:t>
            </w:r>
            <w:r>
              <w:rPr>
                <w:rFonts w:ascii="Times New Roman" w:hAnsi="Times New Roman" w:cs="Times New Roman"/>
                <w:sz w:val="28"/>
                <w:szCs w:val="28"/>
              </w:rPr>
              <w:t>100,0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2</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3-2030</w:t>
            </w:r>
            <w:r w:rsidRPr="002F1BF0">
              <w:rPr>
                <w:rFonts w:ascii="Times New Roman" w:hAnsi="Times New Roman" w:cs="Times New Roman"/>
                <w:sz w:val="28"/>
                <w:szCs w:val="28"/>
              </w:rPr>
              <w:t>год</w:t>
            </w:r>
            <w:r>
              <w:rPr>
                <w:rFonts w:ascii="Times New Roman" w:hAnsi="Times New Roman" w:cs="Times New Roman"/>
                <w:sz w:val="28"/>
                <w:szCs w:val="28"/>
              </w:rPr>
              <w:t>ы</w:t>
            </w:r>
            <w:r w:rsidRPr="002F1BF0">
              <w:rPr>
                <w:rFonts w:ascii="Times New Roman" w:hAnsi="Times New Roman" w:cs="Times New Roman"/>
                <w:sz w:val="28"/>
                <w:szCs w:val="28"/>
              </w:rPr>
              <w:t xml:space="preserve"> –</w:t>
            </w:r>
            <w:r w:rsidR="002C0AAB">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FC6A50" w:rsidRPr="002F1BF0" w:rsidRDefault="00FC6A50" w:rsidP="00F32F81">
            <w:pPr>
              <w:pStyle w:val="a5"/>
              <w:autoSpaceDE w:val="0"/>
              <w:autoSpaceDN w:val="0"/>
              <w:adjustRightInd w:val="0"/>
              <w:ind w:left="0"/>
              <w:jc w:val="both"/>
              <w:rPr>
                <w:rFonts w:ascii="Times New Roman" w:hAnsi="Times New Roman" w:cs="Times New Roman"/>
                <w:sz w:val="28"/>
                <w:szCs w:val="28"/>
              </w:rPr>
            </w:pPr>
            <w:r w:rsidRPr="002F1BF0">
              <w:rPr>
                <w:rFonts w:ascii="Times New Roman" w:hAnsi="Times New Roman" w:cs="Times New Roman"/>
                <w:bCs/>
                <w:sz w:val="28"/>
                <w:szCs w:val="28"/>
              </w:rPr>
              <w:t xml:space="preserve">из </w:t>
            </w:r>
            <w:r w:rsidR="008A6775">
              <w:rPr>
                <w:rFonts w:ascii="Times New Roman" w:hAnsi="Times New Roman" w:cs="Times New Roman"/>
                <w:bCs/>
                <w:sz w:val="28"/>
                <w:szCs w:val="28"/>
              </w:rPr>
              <w:t>внебюджетных источников</w:t>
            </w:r>
            <w:r w:rsidRPr="002F1BF0">
              <w:rPr>
                <w:rFonts w:ascii="Times New Roman" w:hAnsi="Times New Roman" w:cs="Times New Roman"/>
                <w:bCs/>
                <w:sz w:val="28"/>
                <w:szCs w:val="28"/>
              </w:rPr>
              <w:t xml:space="preserve"> –</w:t>
            </w:r>
            <w:r w:rsidR="009C69FE">
              <w:rPr>
                <w:rFonts w:ascii="Times New Roman" w:hAnsi="Times New Roman" w:cs="Times New Roman"/>
                <w:bCs/>
                <w:sz w:val="28"/>
                <w:szCs w:val="28"/>
              </w:rPr>
              <w:t>600</w:t>
            </w:r>
            <w:r w:rsidR="008A6775">
              <w:rPr>
                <w:rFonts w:ascii="Times New Roman" w:hAnsi="Times New Roman" w:cs="Times New Roman"/>
                <w:bCs/>
                <w:sz w:val="28"/>
                <w:szCs w:val="28"/>
              </w:rPr>
              <w:t>,0</w:t>
            </w:r>
            <w:r w:rsidRPr="002F1BF0">
              <w:rPr>
                <w:rFonts w:ascii="Times New Roman" w:hAnsi="Times New Roman" w:cs="Times New Roman"/>
                <w:bCs/>
                <w:sz w:val="28"/>
                <w:szCs w:val="28"/>
              </w:rPr>
              <w:t xml:space="preserve"> тыс. рублей</w:t>
            </w:r>
            <w:r w:rsidRPr="002F1BF0">
              <w:rPr>
                <w:rFonts w:ascii="Times New Roman" w:hAnsi="Times New Roman" w:cs="Times New Roman"/>
                <w:sz w:val="28"/>
                <w:szCs w:val="28"/>
              </w:rPr>
              <w:t>:</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8</w:t>
            </w:r>
            <w:r w:rsidRPr="002F1BF0">
              <w:rPr>
                <w:rFonts w:ascii="Times New Roman" w:hAnsi="Times New Roman" w:cs="Times New Roman"/>
                <w:sz w:val="28"/>
                <w:szCs w:val="28"/>
              </w:rPr>
              <w:t xml:space="preserve"> год – </w:t>
            </w:r>
            <w:r w:rsidR="002C0AAB">
              <w:rPr>
                <w:rFonts w:ascii="Times New Roman" w:hAnsi="Times New Roman" w:cs="Times New Roman"/>
                <w:sz w:val="28"/>
                <w:szCs w:val="28"/>
              </w:rPr>
              <w:t>2</w:t>
            </w:r>
            <w:r w:rsidR="009C69FE">
              <w:rPr>
                <w:rFonts w:ascii="Times New Roman" w:hAnsi="Times New Roman" w:cs="Times New Roman"/>
                <w:sz w:val="28"/>
                <w:szCs w:val="28"/>
              </w:rPr>
              <w:t>00</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201</w:t>
            </w:r>
            <w:r>
              <w:rPr>
                <w:rFonts w:ascii="Times New Roman" w:hAnsi="Times New Roman" w:cs="Times New Roman"/>
                <w:sz w:val="28"/>
                <w:szCs w:val="28"/>
              </w:rPr>
              <w:t>9</w:t>
            </w:r>
            <w:r w:rsidRPr="002F1BF0">
              <w:rPr>
                <w:rFonts w:ascii="Times New Roman" w:hAnsi="Times New Roman" w:cs="Times New Roman"/>
                <w:sz w:val="28"/>
                <w:szCs w:val="28"/>
              </w:rPr>
              <w:t xml:space="preserve"> год –</w:t>
            </w:r>
            <w:r>
              <w:rPr>
                <w:rFonts w:ascii="Times New Roman" w:hAnsi="Times New Roman" w:cs="Times New Roman"/>
                <w:sz w:val="28"/>
                <w:szCs w:val="28"/>
              </w:rPr>
              <w:t>200,0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w:t>
            </w:r>
            <w:r>
              <w:rPr>
                <w:rFonts w:ascii="Times New Roman" w:hAnsi="Times New Roman" w:cs="Times New Roman"/>
                <w:sz w:val="28"/>
                <w:szCs w:val="28"/>
              </w:rPr>
              <w:t>20</w:t>
            </w:r>
            <w:r w:rsidRPr="002F1BF0">
              <w:rPr>
                <w:rFonts w:ascii="Times New Roman" w:hAnsi="Times New Roman" w:cs="Times New Roman"/>
                <w:sz w:val="28"/>
                <w:szCs w:val="28"/>
              </w:rPr>
              <w:t xml:space="preserve"> год –</w:t>
            </w:r>
            <w:r>
              <w:rPr>
                <w:rFonts w:ascii="Times New Roman" w:hAnsi="Times New Roman" w:cs="Times New Roman"/>
                <w:sz w:val="28"/>
                <w:szCs w:val="28"/>
              </w:rPr>
              <w:t>100,0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1</w:t>
            </w:r>
            <w:r w:rsidRPr="002F1BF0">
              <w:rPr>
                <w:rFonts w:ascii="Times New Roman" w:hAnsi="Times New Roman" w:cs="Times New Roman"/>
                <w:sz w:val="28"/>
                <w:szCs w:val="28"/>
              </w:rPr>
              <w:t xml:space="preserve"> год –</w:t>
            </w:r>
            <w:r>
              <w:rPr>
                <w:rFonts w:ascii="Times New Roman" w:hAnsi="Times New Roman" w:cs="Times New Roman"/>
                <w:sz w:val="28"/>
                <w:szCs w:val="28"/>
              </w:rPr>
              <w:t>100,0</w:t>
            </w:r>
            <w:r w:rsidRPr="002F1BF0">
              <w:rPr>
                <w:rFonts w:ascii="Times New Roman" w:hAnsi="Times New Roman" w:cs="Times New Roman"/>
                <w:sz w:val="28"/>
                <w:szCs w:val="28"/>
              </w:rPr>
              <w:t xml:space="preserve"> тыс. рублей;</w:t>
            </w:r>
          </w:p>
          <w:p w:rsidR="008A6775" w:rsidRPr="002F1BF0"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2</w:t>
            </w:r>
            <w:r w:rsidRPr="002F1BF0">
              <w:rPr>
                <w:rFonts w:ascii="Times New Roman" w:hAnsi="Times New Roman" w:cs="Times New Roman"/>
                <w:sz w:val="28"/>
                <w:szCs w:val="28"/>
              </w:rPr>
              <w:t xml:space="preserve"> год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8A6775" w:rsidRDefault="008A6775" w:rsidP="008A6775">
            <w:pPr>
              <w:pStyle w:val="a5"/>
              <w:ind w:left="0"/>
              <w:jc w:val="both"/>
              <w:rPr>
                <w:rFonts w:ascii="Times New Roman" w:hAnsi="Times New Roman" w:cs="Times New Roman"/>
                <w:sz w:val="28"/>
                <w:szCs w:val="28"/>
              </w:rPr>
            </w:pPr>
            <w:r w:rsidRPr="002F1BF0">
              <w:rPr>
                <w:rFonts w:ascii="Times New Roman" w:hAnsi="Times New Roman" w:cs="Times New Roman"/>
                <w:sz w:val="28"/>
                <w:szCs w:val="28"/>
              </w:rPr>
              <w:t>202</w:t>
            </w:r>
            <w:r>
              <w:rPr>
                <w:rFonts w:ascii="Times New Roman" w:hAnsi="Times New Roman" w:cs="Times New Roman"/>
                <w:sz w:val="28"/>
                <w:szCs w:val="28"/>
              </w:rPr>
              <w:t>3-2030</w:t>
            </w:r>
            <w:r w:rsidRPr="002F1BF0">
              <w:rPr>
                <w:rFonts w:ascii="Times New Roman" w:hAnsi="Times New Roman" w:cs="Times New Roman"/>
                <w:sz w:val="28"/>
                <w:szCs w:val="28"/>
              </w:rPr>
              <w:t>год</w:t>
            </w:r>
            <w:r>
              <w:rPr>
                <w:rFonts w:ascii="Times New Roman" w:hAnsi="Times New Roman" w:cs="Times New Roman"/>
                <w:sz w:val="28"/>
                <w:szCs w:val="28"/>
              </w:rPr>
              <w:t>ы</w:t>
            </w:r>
            <w:r w:rsidRPr="002F1BF0">
              <w:rPr>
                <w:rFonts w:ascii="Times New Roman" w:hAnsi="Times New Roman" w:cs="Times New Roman"/>
                <w:sz w:val="28"/>
                <w:szCs w:val="28"/>
              </w:rPr>
              <w:t xml:space="preserve"> –</w:t>
            </w:r>
            <w:r>
              <w:rPr>
                <w:rFonts w:ascii="Times New Roman" w:hAnsi="Times New Roman" w:cs="Times New Roman"/>
                <w:sz w:val="28"/>
                <w:szCs w:val="28"/>
              </w:rPr>
              <w:t>0</w:t>
            </w:r>
            <w:r w:rsidRPr="002F1BF0">
              <w:rPr>
                <w:rFonts w:ascii="Times New Roman" w:hAnsi="Times New Roman" w:cs="Times New Roman"/>
                <w:sz w:val="28"/>
                <w:szCs w:val="28"/>
              </w:rPr>
              <w:t xml:space="preserve"> тыс. рублей</w:t>
            </w:r>
          </w:p>
          <w:p w:rsidR="00FC6A50" w:rsidRPr="002F1BF0" w:rsidRDefault="00FC6A50" w:rsidP="00F32F81">
            <w:pPr>
              <w:pStyle w:val="a5"/>
              <w:autoSpaceDE w:val="0"/>
              <w:autoSpaceDN w:val="0"/>
              <w:adjustRightInd w:val="0"/>
              <w:spacing w:line="276" w:lineRule="auto"/>
              <w:ind w:left="0"/>
              <w:jc w:val="both"/>
              <w:rPr>
                <w:rFonts w:ascii="Times New Roman" w:hAnsi="Times New Roman" w:cs="Times New Roman"/>
                <w:sz w:val="28"/>
                <w:szCs w:val="28"/>
              </w:rPr>
            </w:pPr>
          </w:p>
        </w:tc>
      </w:tr>
      <w:tr w:rsidR="00FC6A50" w:rsidRPr="002F1BF0" w:rsidTr="00F32F81">
        <w:tc>
          <w:tcPr>
            <w:tcW w:w="2219"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spacing w:line="276" w:lineRule="auto"/>
              <w:rPr>
                <w:sz w:val="28"/>
                <w:szCs w:val="28"/>
              </w:rPr>
            </w:pPr>
            <w:r w:rsidRPr="002F1BF0">
              <w:rPr>
                <w:sz w:val="28"/>
                <w:szCs w:val="28"/>
              </w:rPr>
              <w:t>Конечный результат реализации Программы</w:t>
            </w:r>
          </w:p>
        </w:tc>
        <w:tc>
          <w:tcPr>
            <w:tcW w:w="7351" w:type="dxa"/>
            <w:tcBorders>
              <w:top w:val="single" w:sz="4" w:space="0" w:color="auto"/>
              <w:left w:val="single" w:sz="4" w:space="0" w:color="auto"/>
              <w:bottom w:val="single" w:sz="4" w:space="0" w:color="auto"/>
              <w:right w:val="single" w:sz="4" w:space="0" w:color="auto"/>
            </w:tcBorders>
          </w:tcPr>
          <w:p w:rsidR="00FC6A50" w:rsidRPr="002F1BF0" w:rsidRDefault="00FC6A50" w:rsidP="00F32F81">
            <w:pPr>
              <w:pStyle w:val="af7"/>
              <w:jc w:val="both"/>
              <w:rPr>
                <w:rFonts w:ascii="Times New Roman" w:hAnsi="Times New Roman" w:cs="Times New Roman"/>
                <w:sz w:val="28"/>
                <w:szCs w:val="28"/>
              </w:rPr>
            </w:pPr>
            <w:r w:rsidRPr="002F1BF0">
              <w:rPr>
                <w:rFonts w:ascii="Times New Roman" w:hAnsi="Times New Roman" w:cs="Times New Roman"/>
                <w:sz w:val="28"/>
                <w:szCs w:val="28"/>
              </w:rPr>
              <w:t>За период реализации Программы ожидается</w:t>
            </w:r>
          </w:p>
          <w:tbl>
            <w:tblPr>
              <w:tblW w:w="0" w:type="auto"/>
              <w:tblCellMar>
                <w:top w:w="102" w:type="dxa"/>
                <w:left w:w="62" w:type="dxa"/>
                <w:bottom w:w="102" w:type="dxa"/>
                <w:right w:w="62" w:type="dxa"/>
              </w:tblCellMar>
              <w:tblLook w:val="0000" w:firstRow="0" w:lastRow="0" w:firstColumn="0" w:lastColumn="0" w:noHBand="0" w:noVBand="0"/>
            </w:tblPr>
            <w:tblGrid>
              <w:gridCol w:w="225"/>
              <w:gridCol w:w="6585"/>
            </w:tblGrid>
            <w:tr w:rsidR="00FC6A50" w:rsidRPr="002F1BF0" w:rsidTr="00F32F81">
              <w:tc>
                <w:tcPr>
                  <w:tcW w:w="233" w:type="dxa"/>
                </w:tcPr>
                <w:p w:rsidR="00FC6A50" w:rsidRPr="002F1BF0" w:rsidRDefault="00FC6A50" w:rsidP="00F32F81">
                  <w:pPr>
                    <w:tabs>
                      <w:tab w:val="num" w:pos="374"/>
                    </w:tabs>
                    <w:jc w:val="both"/>
                    <w:rPr>
                      <w:sz w:val="28"/>
                      <w:szCs w:val="28"/>
                    </w:rPr>
                  </w:pPr>
                </w:p>
                <w:p w:rsidR="00FC6A50" w:rsidRPr="002F1BF0" w:rsidRDefault="00FC6A50" w:rsidP="00F32F81">
                  <w:pPr>
                    <w:tabs>
                      <w:tab w:val="num" w:pos="374"/>
                    </w:tabs>
                    <w:jc w:val="both"/>
                    <w:rPr>
                      <w:sz w:val="28"/>
                      <w:szCs w:val="28"/>
                    </w:rPr>
                  </w:pPr>
                </w:p>
                <w:p w:rsidR="00FC6A50" w:rsidRPr="002F1BF0" w:rsidRDefault="00FC6A50" w:rsidP="00F32F81">
                  <w:pPr>
                    <w:tabs>
                      <w:tab w:val="num" w:pos="374"/>
                    </w:tabs>
                    <w:jc w:val="both"/>
                    <w:rPr>
                      <w:sz w:val="28"/>
                      <w:szCs w:val="28"/>
                    </w:rPr>
                  </w:pPr>
                </w:p>
              </w:tc>
              <w:tc>
                <w:tcPr>
                  <w:tcW w:w="6902" w:type="dxa"/>
                </w:tcPr>
                <w:p w:rsidR="001B7BA1" w:rsidRPr="0018693E" w:rsidRDefault="001B7BA1" w:rsidP="001B7BA1">
                  <w:pPr>
                    <w:pStyle w:val="a5"/>
                    <w:widowControl w:val="0"/>
                    <w:tabs>
                      <w:tab w:val="left" w:pos="317"/>
                    </w:tabs>
                    <w:spacing w:line="235"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Pr="002F1BF0">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плоскостного спортивного сооружения, включающего хоккейную площадку, многофункциональную спортивную площадку, в соответствии с современными требованиями </w:t>
                  </w:r>
                </w:p>
                <w:p w:rsidR="001B7BA1" w:rsidRDefault="001B7BA1" w:rsidP="001B7BA1">
                  <w:pPr>
                    <w:widowControl w:val="0"/>
                    <w:spacing w:line="276" w:lineRule="auto"/>
                    <w:jc w:val="both"/>
                    <w:rPr>
                      <w:rFonts w:eastAsia="Calibri"/>
                      <w:sz w:val="28"/>
                      <w:szCs w:val="28"/>
                      <w:lang w:eastAsia="en-US"/>
                    </w:rPr>
                  </w:pPr>
                  <w:r>
                    <w:rPr>
                      <w:sz w:val="28"/>
                      <w:szCs w:val="28"/>
                    </w:rPr>
                    <w:t>2</w:t>
                  </w:r>
                  <w:r w:rsidRPr="002F1BF0">
                    <w:rPr>
                      <w:sz w:val="28"/>
                      <w:szCs w:val="28"/>
                    </w:rPr>
                    <w:t>.</w:t>
                  </w:r>
                  <w:r w:rsidRPr="002F1BF0">
                    <w:rPr>
                      <w:rFonts w:eastAsia="Calibri"/>
                      <w:sz w:val="28"/>
                      <w:szCs w:val="28"/>
                      <w:lang w:eastAsia="en-US"/>
                    </w:rPr>
                    <w:t xml:space="preserve"> Устройство детской игровой площадки </w:t>
                  </w:r>
                  <w:proofErr w:type="gramStart"/>
                  <w:r w:rsidRPr="002F1BF0">
                    <w:rPr>
                      <w:rFonts w:eastAsia="Calibri"/>
                      <w:sz w:val="28"/>
                      <w:szCs w:val="28"/>
                      <w:lang w:eastAsia="en-US"/>
                    </w:rPr>
                    <w:t>с  устройством</w:t>
                  </w:r>
                  <w:proofErr w:type="gramEnd"/>
                  <w:r w:rsidRPr="002F1BF0">
                    <w:rPr>
                      <w:rFonts w:eastAsia="Calibri"/>
                      <w:sz w:val="28"/>
                      <w:szCs w:val="28"/>
                      <w:lang w:eastAsia="en-US"/>
                    </w:rPr>
                    <w:t xml:space="preserve">  МАФ (ул.</w:t>
                  </w:r>
                  <w:r>
                    <w:rPr>
                      <w:rFonts w:eastAsia="Calibri"/>
                      <w:sz w:val="28"/>
                      <w:szCs w:val="28"/>
                      <w:lang w:eastAsia="en-US"/>
                    </w:rPr>
                    <w:t xml:space="preserve"> Комсомольская</w:t>
                  </w:r>
                  <w:r w:rsidRPr="002F1BF0">
                    <w:rPr>
                      <w:rFonts w:eastAsia="Calibri"/>
                      <w:sz w:val="28"/>
                      <w:szCs w:val="28"/>
                      <w:lang w:eastAsia="en-US"/>
                    </w:rPr>
                    <w:t>).</w:t>
                  </w:r>
                </w:p>
                <w:p w:rsidR="001B7BA1" w:rsidRDefault="00B81028" w:rsidP="001B7BA1">
                  <w:pPr>
                    <w:widowControl w:val="0"/>
                    <w:spacing w:line="276" w:lineRule="auto"/>
                    <w:jc w:val="both"/>
                    <w:rPr>
                      <w:rFonts w:eastAsia="Calibri"/>
                      <w:sz w:val="28"/>
                      <w:szCs w:val="28"/>
                      <w:lang w:eastAsia="en-US"/>
                    </w:rPr>
                  </w:pPr>
                  <w:r>
                    <w:rPr>
                      <w:rFonts w:eastAsia="Calibri"/>
                      <w:sz w:val="28"/>
                      <w:szCs w:val="28"/>
                      <w:lang w:eastAsia="en-US"/>
                    </w:rPr>
                    <w:t>3</w:t>
                  </w:r>
                  <w:r w:rsidR="001B7BA1">
                    <w:rPr>
                      <w:rFonts w:eastAsia="Calibri"/>
                      <w:sz w:val="28"/>
                      <w:szCs w:val="28"/>
                      <w:lang w:eastAsia="en-US"/>
                    </w:rPr>
                    <w:t>.</w:t>
                  </w:r>
                  <w:proofErr w:type="gramStart"/>
                  <w:r w:rsidR="001B7BA1">
                    <w:rPr>
                      <w:rFonts w:eastAsia="Calibri"/>
                      <w:sz w:val="28"/>
                      <w:szCs w:val="28"/>
                      <w:lang w:eastAsia="en-US"/>
                    </w:rPr>
                    <w:t>Строительство  Дома</w:t>
                  </w:r>
                  <w:proofErr w:type="gramEnd"/>
                  <w:r w:rsidR="001B7BA1">
                    <w:rPr>
                      <w:rFonts w:eastAsia="Calibri"/>
                      <w:sz w:val="28"/>
                      <w:szCs w:val="28"/>
                      <w:lang w:eastAsia="en-US"/>
                    </w:rPr>
                    <w:t xml:space="preserve"> культуры на 100 посадочных мест</w:t>
                  </w:r>
                </w:p>
                <w:p w:rsidR="00FC6A50" w:rsidRPr="002F1BF0" w:rsidRDefault="00B81028" w:rsidP="001B7BA1">
                  <w:pPr>
                    <w:tabs>
                      <w:tab w:val="num" w:pos="374"/>
                    </w:tabs>
                    <w:jc w:val="both"/>
                    <w:rPr>
                      <w:sz w:val="28"/>
                      <w:szCs w:val="28"/>
                    </w:rPr>
                  </w:pPr>
                  <w:r>
                    <w:rPr>
                      <w:rFonts w:eastAsia="Calibri"/>
                      <w:sz w:val="28"/>
                      <w:szCs w:val="28"/>
                      <w:lang w:eastAsia="en-US"/>
                    </w:rPr>
                    <w:t>4</w:t>
                  </w:r>
                  <w:r w:rsidR="001B7BA1">
                    <w:rPr>
                      <w:rFonts w:eastAsia="Calibri"/>
                      <w:sz w:val="28"/>
                      <w:szCs w:val="28"/>
                      <w:lang w:eastAsia="en-US"/>
                    </w:rPr>
                    <w:t xml:space="preserve">. Строительство здания администрации сельского поселения по адресу  </w:t>
                  </w:r>
                  <w:proofErr w:type="spellStart"/>
                  <w:r w:rsidR="001B7BA1">
                    <w:rPr>
                      <w:rFonts w:eastAsia="Calibri"/>
                      <w:sz w:val="28"/>
                      <w:szCs w:val="28"/>
                      <w:lang w:eastAsia="en-US"/>
                    </w:rPr>
                    <w:t>с.Кукелево</w:t>
                  </w:r>
                  <w:proofErr w:type="spellEnd"/>
                  <w:r w:rsidR="001B7BA1">
                    <w:rPr>
                      <w:rFonts w:eastAsia="Calibri"/>
                      <w:sz w:val="28"/>
                      <w:szCs w:val="28"/>
                      <w:lang w:eastAsia="en-US"/>
                    </w:rPr>
                    <w:t xml:space="preserve">, </w:t>
                  </w:r>
                  <w:proofErr w:type="spellStart"/>
                  <w:r w:rsidR="001B7BA1">
                    <w:rPr>
                      <w:rFonts w:eastAsia="Calibri"/>
                      <w:sz w:val="28"/>
                      <w:szCs w:val="28"/>
                      <w:lang w:eastAsia="en-US"/>
                    </w:rPr>
                    <w:t>ул.Набережная</w:t>
                  </w:r>
                  <w:proofErr w:type="spellEnd"/>
                  <w:r w:rsidR="001B7BA1">
                    <w:rPr>
                      <w:rFonts w:eastAsia="Calibri"/>
                      <w:sz w:val="28"/>
                      <w:szCs w:val="28"/>
                      <w:lang w:eastAsia="en-US"/>
                    </w:rPr>
                    <w:t xml:space="preserve"> 13а</w:t>
                  </w:r>
                </w:p>
              </w:tc>
            </w:tr>
            <w:tr w:rsidR="00B81028" w:rsidRPr="002F1BF0" w:rsidTr="00F32F81">
              <w:tc>
                <w:tcPr>
                  <w:tcW w:w="233" w:type="dxa"/>
                </w:tcPr>
                <w:p w:rsidR="00B81028" w:rsidRPr="002F1BF0" w:rsidRDefault="00B81028" w:rsidP="00F32F81">
                  <w:pPr>
                    <w:tabs>
                      <w:tab w:val="num" w:pos="374"/>
                    </w:tabs>
                    <w:jc w:val="both"/>
                    <w:rPr>
                      <w:sz w:val="28"/>
                      <w:szCs w:val="28"/>
                    </w:rPr>
                  </w:pPr>
                </w:p>
              </w:tc>
              <w:tc>
                <w:tcPr>
                  <w:tcW w:w="6902" w:type="dxa"/>
                </w:tcPr>
                <w:p w:rsidR="00B81028" w:rsidRDefault="00B81028" w:rsidP="001B7BA1">
                  <w:pPr>
                    <w:pStyle w:val="a5"/>
                    <w:widowControl w:val="0"/>
                    <w:tabs>
                      <w:tab w:val="left" w:pos="317"/>
                    </w:tabs>
                    <w:spacing w:line="235" w:lineRule="auto"/>
                    <w:ind w:left="0"/>
                    <w:contextualSpacing w:val="0"/>
                    <w:jc w:val="both"/>
                    <w:rPr>
                      <w:rFonts w:ascii="Times New Roman" w:hAnsi="Times New Roman" w:cs="Times New Roman"/>
                      <w:sz w:val="28"/>
                      <w:szCs w:val="28"/>
                    </w:rPr>
                  </w:pPr>
                </w:p>
              </w:tc>
            </w:tr>
          </w:tbl>
          <w:p w:rsidR="00FC6A50" w:rsidRPr="002F1BF0" w:rsidRDefault="00FC6A50" w:rsidP="00F32F81">
            <w:pPr>
              <w:tabs>
                <w:tab w:val="num" w:pos="374"/>
              </w:tabs>
              <w:jc w:val="both"/>
              <w:rPr>
                <w:sz w:val="28"/>
                <w:szCs w:val="28"/>
              </w:rPr>
            </w:pPr>
          </w:p>
        </w:tc>
      </w:tr>
    </w:tbl>
    <w:p w:rsidR="00C26575" w:rsidRPr="00C26575" w:rsidRDefault="00C26575" w:rsidP="00C26575">
      <w:pPr>
        <w:ind w:firstLine="709"/>
        <w:jc w:val="both"/>
        <w:rPr>
          <w:sz w:val="26"/>
          <w:szCs w:val="26"/>
        </w:rPr>
      </w:pPr>
    </w:p>
    <w:p w:rsidR="00C26575" w:rsidRPr="00F85CF5" w:rsidRDefault="00C26575" w:rsidP="00C26575">
      <w:pPr>
        <w:jc w:val="center"/>
        <w:rPr>
          <w:bCs/>
          <w:color w:val="000000"/>
          <w:sz w:val="28"/>
          <w:szCs w:val="28"/>
        </w:rPr>
      </w:pPr>
      <w:r w:rsidRPr="00F85CF5">
        <w:rPr>
          <w:bCs/>
          <w:color w:val="000000"/>
          <w:sz w:val="28"/>
          <w:szCs w:val="28"/>
        </w:rPr>
        <w:t>1. Характеристика существующего состояния социальной инфраструктуры</w:t>
      </w:r>
    </w:p>
    <w:p w:rsidR="00C26575" w:rsidRPr="00C26575" w:rsidRDefault="00C26575" w:rsidP="00C26575">
      <w:pPr>
        <w:jc w:val="center"/>
        <w:rPr>
          <w:sz w:val="26"/>
          <w:szCs w:val="26"/>
        </w:rPr>
      </w:pPr>
    </w:p>
    <w:p w:rsidR="002F1BF0" w:rsidRPr="002F1BF0" w:rsidRDefault="00C26575" w:rsidP="00C26575">
      <w:pPr>
        <w:ind w:firstLine="405"/>
        <w:jc w:val="both"/>
        <w:rPr>
          <w:sz w:val="28"/>
          <w:szCs w:val="28"/>
        </w:rPr>
      </w:pPr>
      <w:r w:rsidRPr="002F1BF0">
        <w:rPr>
          <w:sz w:val="28"/>
          <w:szCs w:val="28"/>
        </w:rPr>
        <w:t xml:space="preserve">Сельское поселение «Село </w:t>
      </w:r>
      <w:r w:rsidR="00D935E7">
        <w:rPr>
          <w:sz w:val="28"/>
          <w:szCs w:val="28"/>
        </w:rPr>
        <w:t>Кукелево</w:t>
      </w:r>
      <w:r w:rsidRPr="002F1BF0">
        <w:rPr>
          <w:sz w:val="28"/>
          <w:szCs w:val="28"/>
        </w:rPr>
        <w:t xml:space="preserve">» расположено в южной части Хабаровского края или северной </w:t>
      </w:r>
      <w:proofErr w:type="gramStart"/>
      <w:r w:rsidRPr="002F1BF0">
        <w:rPr>
          <w:sz w:val="28"/>
          <w:szCs w:val="28"/>
        </w:rPr>
        <w:t>части  Вяземского</w:t>
      </w:r>
      <w:proofErr w:type="gramEnd"/>
      <w:r w:rsidRPr="002F1BF0">
        <w:rPr>
          <w:sz w:val="28"/>
          <w:szCs w:val="28"/>
        </w:rPr>
        <w:t xml:space="preserve"> района. Административным </w:t>
      </w:r>
      <w:proofErr w:type="gramStart"/>
      <w:r w:rsidRPr="002F1BF0">
        <w:rPr>
          <w:sz w:val="28"/>
          <w:szCs w:val="28"/>
        </w:rPr>
        <w:t>центром  сельского</w:t>
      </w:r>
      <w:proofErr w:type="gramEnd"/>
      <w:r w:rsidRPr="002F1BF0">
        <w:rPr>
          <w:sz w:val="28"/>
          <w:szCs w:val="28"/>
        </w:rPr>
        <w:t xml:space="preserve"> поселения «Село </w:t>
      </w:r>
      <w:r w:rsidR="00D935E7">
        <w:rPr>
          <w:sz w:val="28"/>
          <w:szCs w:val="28"/>
        </w:rPr>
        <w:t>Кукелево</w:t>
      </w:r>
      <w:r w:rsidRPr="002F1BF0">
        <w:rPr>
          <w:sz w:val="28"/>
          <w:szCs w:val="28"/>
        </w:rPr>
        <w:t xml:space="preserve">» Вяземского муниципального района является село </w:t>
      </w:r>
      <w:r w:rsidR="00D935E7">
        <w:rPr>
          <w:sz w:val="28"/>
          <w:szCs w:val="28"/>
        </w:rPr>
        <w:t>Кукелево</w:t>
      </w:r>
      <w:r w:rsidRPr="002F1BF0">
        <w:rPr>
          <w:sz w:val="28"/>
          <w:szCs w:val="28"/>
        </w:rPr>
        <w:t xml:space="preserve">. В состав сельского поселения </w:t>
      </w:r>
      <w:proofErr w:type="gramStart"/>
      <w:r w:rsidRPr="002F1BF0">
        <w:rPr>
          <w:sz w:val="28"/>
          <w:szCs w:val="28"/>
        </w:rPr>
        <w:t>входит  –</w:t>
      </w:r>
      <w:proofErr w:type="gramEnd"/>
      <w:r w:rsidRPr="002F1BF0">
        <w:rPr>
          <w:sz w:val="28"/>
          <w:szCs w:val="28"/>
        </w:rPr>
        <w:t xml:space="preserve"> село </w:t>
      </w:r>
      <w:r w:rsidR="00D935E7">
        <w:rPr>
          <w:sz w:val="28"/>
          <w:szCs w:val="28"/>
        </w:rPr>
        <w:t>Кукелево</w:t>
      </w:r>
      <w:r w:rsidRPr="002F1BF0">
        <w:rPr>
          <w:sz w:val="28"/>
          <w:szCs w:val="28"/>
        </w:rPr>
        <w:t xml:space="preserve">. </w:t>
      </w:r>
      <w:r w:rsidR="00621815">
        <w:rPr>
          <w:sz w:val="28"/>
          <w:szCs w:val="28"/>
        </w:rPr>
        <w:t>Сельское поселение «Село Кукелево» расположено в 48 км. От центра вяземского муниципального района города Вяземский и в 90 км от краевого центра города Хабаровска.</w:t>
      </w:r>
    </w:p>
    <w:p w:rsidR="00C26575" w:rsidRPr="002F1BF0" w:rsidRDefault="00C26575" w:rsidP="00C26575">
      <w:pPr>
        <w:ind w:firstLine="405"/>
        <w:jc w:val="both"/>
        <w:rPr>
          <w:sz w:val="28"/>
          <w:szCs w:val="28"/>
        </w:rPr>
      </w:pPr>
      <w:r w:rsidRPr="002F1BF0">
        <w:rPr>
          <w:sz w:val="28"/>
          <w:szCs w:val="28"/>
        </w:rPr>
        <w:t xml:space="preserve"> Территорию сельского поселения составляют земли поселения</w:t>
      </w:r>
      <w:r w:rsidR="00F85CF5">
        <w:rPr>
          <w:sz w:val="28"/>
          <w:szCs w:val="28"/>
        </w:rPr>
        <w:t>,</w:t>
      </w:r>
      <w:r w:rsidRPr="002F1BF0">
        <w:rPr>
          <w:sz w:val="28"/>
          <w:szCs w:val="28"/>
        </w:rPr>
        <w:t xml:space="preserve"> прилегающие к ним земли общего пользования, рекреационные земли,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C26575" w:rsidRPr="002F1BF0" w:rsidRDefault="00C26575" w:rsidP="00C26575">
      <w:pPr>
        <w:suppressAutoHyphens/>
        <w:ind w:firstLine="708"/>
        <w:jc w:val="both"/>
        <w:rPr>
          <w:bCs/>
          <w:color w:val="000000"/>
          <w:sz w:val="28"/>
          <w:szCs w:val="28"/>
          <w:lang w:eastAsia="x-none"/>
        </w:rPr>
      </w:pPr>
      <w:r w:rsidRPr="002F1BF0">
        <w:rPr>
          <w:bCs/>
          <w:color w:val="000000"/>
          <w:sz w:val="28"/>
          <w:szCs w:val="28"/>
          <w:lang w:val="x-none" w:eastAsia="x-none"/>
        </w:rPr>
        <w:t>Общая площадь сельского поселения «</w:t>
      </w:r>
      <w:r w:rsidRPr="002F1BF0">
        <w:rPr>
          <w:bCs/>
          <w:color w:val="000000"/>
          <w:sz w:val="28"/>
          <w:szCs w:val="28"/>
          <w:lang w:eastAsia="x-none"/>
        </w:rPr>
        <w:t xml:space="preserve">Село </w:t>
      </w:r>
      <w:r w:rsidR="00D935E7">
        <w:rPr>
          <w:bCs/>
          <w:color w:val="000000"/>
          <w:sz w:val="28"/>
          <w:szCs w:val="28"/>
          <w:lang w:eastAsia="x-none"/>
        </w:rPr>
        <w:t>Кукелево</w:t>
      </w:r>
      <w:r w:rsidRPr="002F1BF0">
        <w:rPr>
          <w:bCs/>
          <w:color w:val="000000"/>
          <w:sz w:val="28"/>
          <w:szCs w:val="28"/>
          <w:lang w:val="x-none" w:eastAsia="x-none"/>
        </w:rPr>
        <w:t>» составляет </w:t>
      </w:r>
      <w:r w:rsidR="00621815">
        <w:rPr>
          <w:bCs/>
          <w:color w:val="000000"/>
          <w:sz w:val="28"/>
          <w:szCs w:val="28"/>
          <w:lang w:eastAsia="x-none"/>
        </w:rPr>
        <w:t>416</w:t>
      </w:r>
      <w:r w:rsidRPr="002F1BF0">
        <w:rPr>
          <w:bCs/>
          <w:color w:val="000000"/>
          <w:sz w:val="28"/>
          <w:szCs w:val="28"/>
          <w:lang w:eastAsia="x-none"/>
        </w:rPr>
        <w:t>,0</w:t>
      </w:r>
      <w:r w:rsidR="002F1BF0">
        <w:rPr>
          <w:bCs/>
          <w:color w:val="000000"/>
          <w:sz w:val="28"/>
          <w:szCs w:val="28"/>
          <w:lang w:val="x-none" w:eastAsia="x-none"/>
        </w:rPr>
        <w:t xml:space="preserve"> га</w:t>
      </w:r>
      <w:r w:rsidRPr="002F1BF0">
        <w:rPr>
          <w:bCs/>
          <w:color w:val="000000"/>
          <w:sz w:val="28"/>
          <w:szCs w:val="28"/>
          <w:lang w:val="x-none" w:eastAsia="x-none"/>
        </w:rPr>
        <w:t>. В состав сельского поселения «</w:t>
      </w:r>
      <w:r w:rsidRPr="002F1BF0">
        <w:rPr>
          <w:bCs/>
          <w:color w:val="000000"/>
          <w:sz w:val="28"/>
          <w:szCs w:val="28"/>
          <w:lang w:eastAsia="x-none"/>
        </w:rPr>
        <w:t xml:space="preserve">Село </w:t>
      </w:r>
      <w:r w:rsidR="00D935E7">
        <w:rPr>
          <w:bCs/>
          <w:color w:val="000000"/>
          <w:sz w:val="28"/>
          <w:szCs w:val="28"/>
          <w:lang w:eastAsia="x-none"/>
        </w:rPr>
        <w:t>Кукелево</w:t>
      </w:r>
      <w:r w:rsidRPr="002F1BF0">
        <w:rPr>
          <w:bCs/>
          <w:color w:val="000000"/>
          <w:sz w:val="28"/>
          <w:szCs w:val="28"/>
          <w:lang w:val="x-none" w:eastAsia="x-none"/>
        </w:rPr>
        <w:t>» вход</w:t>
      </w:r>
      <w:r w:rsidRPr="002F1BF0">
        <w:rPr>
          <w:bCs/>
          <w:color w:val="000000"/>
          <w:sz w:val="28"/>
          <w:szCs w:val="28"/>
          <w:lang w:eastAsia="x-none"/>
        </w:rPr>
        <w:t xml:space="preserve">ит один населенный пункт с. </w:t>
      </w:r>
      <w:r w:rsidR="00D935E7">
        <w:rPr>
          <w:bCs/>
          <w:color w:val="000000"/>
          <w:sz w:val="28"/>
          <w:szCs w:val="28"/>
          <w:lang w:eastAsia="x-none"/>
        </w:rPr>
        <w:t>Кукелево</w:t>
      </w:r>
      <w:r w:rsidRPr="002F1BF0">
        <w:rPr>
          <w:bCs/>
          <w:color w:val="000000"/>
          <w:sz w:val="28"/>
          <w:szCs w:val="28"/>
          <w:lang w:eastAsia="x-none"/>
        </w:rPr>
        <w:t>.</w:t>
      </w:r>
    </w:p>
    <w:p w:rsidR="00C26575" w:rsidRPr="002F1BF0" w:rsidRDefault="00C26575" w:rsidP="00C26575">
      <w:pPr>
        <w:suppressAutoHyphens/>
        <w:ind w:firstLine="708"/>
        <w:jc w:val="both"/>
        <w:rPr>
          <w:b/>
          <w:bCs/>
          <w:sz w:val="28"/>
          <w:szCs w:val="28"/>
          <w:lang w:eastAsia="x-none"/>
        </w:rPr>
      </w:pPr>
    </w:p>
    <w:p w:rsidR="00C26575" w:rsidRPr="002F1BF0" w:rsidRDefault="00C26575" w:rsidP="00C26575">
      <w:pPr>
        <w:jc w:val="center"/>
        <w:rPr>
          <w:bCs/>
          <w:color w:val="000000"/>
          <w:sz w:val="28"/>
          <w:szCs w:val="28"/>
        </w:rPr>
      </w:pPr>
      <w:r w:rsidRPr="002F1BF0">
        <w:rPr>
          <w:bCs/>
          <w:color w:val="000000"/>
          <w:sz w:val="28"/>
          <w:szCs w:val="28"/>
        </w:rPr>
        <w:t xml:space="preserve">Наличие земельных </w:t>
      </w:r>
      <w:proofErr w:type="gramStart"/>
      <w:r w:rsidRPr="002F1BF0">
        <w:rPr>
          <w:bCs/>
          <w:color w:val="000000"/>
          <w:sz w:val="28"/>
          <w:szCs w:val="28"/>
        </w:rPr>
        <w:t>ресурсов  сельского</w:t>
      </w:r>
      <w:proofErr w:type="gramEnd"/>
      <w:r w:rsidRPr="002F1BF0">
        <w:rPr>
          <w:bCs/>
          <w:color w:val="000000"/>
          <w:sz w:val="28"/>
          <w:szCs w:val="28"/>
        </w:rPr>
        <w:t xml:space="preserve"> поселения «Село </w:t>
      </w:r>
      <w:r w:rsidR="00D935E7">
        <w:rPr>
          <w:bCs/>
          <w:color w:val="000000"/>
          <w:sz w:val="28"/>
          <w:szCs w:val="28"/>
        </w:rPr>
        <w:t>Кукелево</w:t>
      </w:r>
      <w:r w:rsidRPr="002F1BF0">
        <w:rPr>
          <w:bCs/>
          <w:color w:val="000000"/>
          <w:sz w:val="28"/>
          <w:szCs w:val="28"/>
        </w:rPr>
        <w:t>»</w:t>
      </w:r>
    </w:p>
    <w:p w:rsidR="00C26575" w:rsidRPr="002F1BF0" w:rsidRDefault="00C26575" w:rsidP="00C26575">
      <w:pPr>
        <w:jc w:val="right"/>
        <w:rPr>
          <w:color w:val="000000"/>
          <w:sz w:val="28"/>
          <w:szCs w:val="28"/>
        </w:rPr>
      </w:pPr>
      <w:r w:rsidRPr="002F1BF0">
        <w:rPr>
          <w:color w:val="000000"/>
          <w:sz w:val="28"/>
          <w:szCs w:val="28"/>
        </w:rPr>
        <w:t>Таблица 1</w:t>
      </w:r>
    </w:p>
    <w:p w:rsidR="00C26575" w:rsidRPr="002F1BF0" w:rsidRDefault="00C26575" w:rsidP="00C26575">
      <w:pPr>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097"/>
        <w:gridCol w:w="1837"/>
        <w:gridCol w:w="1790"/>
      </w:tblGrid>
      <w:tr w:rsidR="00C26575" w:rsidRPr="002F1BF0" w:rsidTr="00C26575">
        <w:tc>
          <w:tcPr>
            <w:tcW w:w="756" w:type="dxa"/>
            <w:shd w:val="clear" w:color="auto" w:fill="auto"/>
            <w:vAlign w:val="center"/>
          </w:tcPr>
          <w:p w:rsidR="00C26575" w:rsidRPr="002F1BF0" w:rsidRDefault="00C26575" w:rsidP="00C26575">
            <w:pPr>
              <w:suppressAutoHyphens/>
              <w:spacing w:line="276" w:lineRule="auto"/>
              <w:jc w:val="center"/>
              <w:rPr>
                <w:bCs/>
                <w:color w:val="000000"/>
                <w:sz w:val="28"/>
                <w:szCs w:val="28"/>
                <w:lang w:val="x-none" w:eastAsia="x-none"/>
              </w:rPr>
            </w:pPr>
            <w:r w:rsidRPr="002F1BF0">
              <w:rPr>
                <w:bCs/>
                <w:color w:val="000000"/>
                <w:sz w:val="28"/>
                <w:szCs w:val="28"/>
                <w:lang w:val="x-none" w:eastAsia="x-none"/>
              </w:rPr>
              <w:t>№ п/п</w:t>
            </w:r>
          </w:p>
        </w:tc>
        <w:tc>
          <w:tcPr>
            <w:tcW w:w="5169" w:type="dxa"/>
            <w:shd w:val="clear" w:color="auto" w:fill="auto"/>
            <w:vAlign w:val="center"/>
          </w:tcPr>
          <w:p w:rsidR="00C26575" w:rsidRPr="002F1BF0" w:rsidRDefault="00C26575" w:rsidP="00C26575">
            <w:pPr>
              <w:suppressAutoHyphens/>
              <w:spacing w:line="276" w:lineRule="auto"/>
              <w:jc w:val="center"/>
              <w:rPr>
                <w:bCs/>
                <w:color w:val="000000"/>
                <w:sz w:val="28"/>
                <w:szCs w:val="28"/>
                <w:lang w:val="x-none" w:eastAsia="x-none"/>
              </w:rPr>
            </w:pPr>
            <w:r w:rsidRPr="002F1BF0">
              <w:rPr>
                <w:bCs/>
                <w:color w:val="000000"/>
                <w:sz w:val="28"/>
                <w:szCs w:val="28"/>
                <w:lang w:val="x-none" w:eastAsia="x-none"/>
              </w:rPr>
              <w:t>Категория земель</w:t>
            </w:r>
          </w:p>
        </w:tc>
        <w:tc>
          <w:tcPr>
            <w:tcW w:w="1855" w:type="dxa"/>
            <w:shd w:val="clear" w:color="auto" w:fill="auto"/>
            <w:vAlign w:val="center"/>
          </w:tcPr>
          <w:p w:rsidR="00C26575" w:rsidRPr="002F1BF0" w:rsidRDefault="00C26575" w:rsidP="00C26575">
            <w:pPr>
              <w:suppressAutoHyphens/>
              <w:spacing w:line="276" w:lineRule="auto"/>
              <w:jc w:val="center"/>
              <w:rPr>
                <w:bCs/>
                <w:color w:val="000000"/>
                <w:sz w:val="28"/>
                <w:szCs w:val="28"/>
                <w:lang w:val="x-none" w:eastAsia="x-none"/>
              </w:rPr>
            </w:pPr>
            <w:r w:rsidRPr="002F1BF0">
              <w:rPr>
                <w:bCs/>
                <w:color w:val="000000"/>
                <w:sz w:val="28"/>
                <w:szCs w:val="28"/>
                <w:lang w:val="x-none" w:eastAsia="x-none"/>
              </w:rPr>
              <w:t>Площадь</w:t>
            </w:r>
          </w:p>
          <w:p w:rsidR="00C26575" w:rsidRPr="002F1BF0" w:rsidRDefault="00C26575" w:rsidP="00C26575">
            <w:pPr>
              <w:suppressAutoHyphens/>
              <w:spacing w:line="276" w:lineRule="auto"/>
              <w:jc w:val="center"/>
              <w:rPr>
                <w:bCs/>
                <w:color w:val="000000"/>
                <w:sz w:val="28"/>
                <w:szCs w:val="28"/>
                <w:lang w:val="x-none" w:eastAsia="x-none"/>
              </w:rPr>
            </w:pPr>
            <w:r w:rsidRPr="002F1BF0">
              <w:rPr>
                <w:bCs/>
                <w:color w:val="000000"/>
                <w:sz w:val="28"/>
                <w:szCs w:val="28"/>
                <w:lang w:val="x-none" w:eastAsia="x-none"/>
              </w:rPr>
              <w:t>га</w:t>
            </w:r>
          </w:p>
        </w:tc>
        <w:tc>
          <w:tcPr>
            <w:tcW w:w="1808" w:type="dxa"/>
            <w:shd w:val="clear" w:color="auto" w:fill="auto"/>
          </w:tcPr>
          <w:p w:rsidR="00C26575" w:rsidRPr="002F1BF0" w:rsidRDefault="00C26575" w:rsidP="00C26575">
            <w:pPr>
              <w:suppressAutoHyphens/>
              <w:spacing w:line="276" w:lineRule="auto"/>
              <w:jc w:val="center"/>
              <w:rPr>
                <w:bCs/>
                <w:color w:val="000000"/>
                <w:sz w:val="28"/>
                <w:szCs w:val="28"/>
                <w:lang w:val="x-none" w:eastAsia="x-none"/>
              </w:rPr>
            </w:pPr>
            <w:r w:rsidRPr="002F1BF0">
              <w:rPr>
                <w:bCs/>
                <w:color w:val="000000"/>
                <w:sz w:val="28"/>
                <w:szCs w:val="28"/>
                <w:lang w:val="x-none" w:eastAsia="x-none"/>
              </w:rPr>
              <w:t>Процент (%) к общей площади МО</w:t>
            </w:r>
          </w:p>
        </w:tc>
      </w:tr>
      <w:tr w:rsidR="00C26575" w:rsidRPr="002F1BF0" w:rsidTr="002F1BF0">
        <w:tc>
          <w:tcPr>
            <w:tcW w:w="5925" w:type="dxa"/>
            <w:gridSpan w:val="2"/>
            <w:shd w:val="clear" w:color="auto" w:fill="auto"/>
          </w:tcPr>
          <w:p w:rsidR="00C26575" w:rsidRPr="002F1BF0" w:rsidRDefault="00C26575" w:rsidP="00C26575">
            <w:pPr>
              <w:suppressAutoHyphens/>
              <w:spacing w:line="360" w:lineRule="auto"/>
              <w:jc w:val="both"/>
              <w:rPr>
                <w:bCs/>
                <w:color w:val="000000"/>
                <w:sz w:val="28"/>
                <w:szCs w:val="28"/>
                <w:lang w:val="x-none" w:eastAsia="x-none"/>
              </w:rPr>
            </w:pPr>
            <w:r w:rsidRPr="002F1BF0">
              <w:rPr>
                <w:bCs/>
                <w:color w:val="000000"/>
                <w:sz w:val="28"/>
                <w:szCs w:val="28"/>
                <w:lang w:val="x-none" w:eastAsia="x-none"/>
              </w:rPr>
              <w:t>Общая площадь территории сельского поселения</w:t>
            </w:r>
          </w:p>
        </w:tc>
        <w:tc>
          <w:tcPr>
            <w:tcW w:w="1855" w:type="dxa"/>
            <w:shd w:val="clear" w:color="auto" w:fill="auto"/>
            <w:vAlign w:val="center"/>
          </w:tcPr>
          <w:p w:rsidR="00C26575" w:rsidRPr="002F1BF0" w:rsidRDefault="00621815" w:rsidP="00C26575">
            <w:pPr>
              <w:suppressAutoHyphens/>
              <w:jc w:val="center"/>
              <w:rPr>
                <w:bCs/>
                <w:color w:val="000000"/>
                <w:sz w:val="28"/>
                <w:szCs w:val="28"/>
                <w:lang w:eastAsia="x-none"/>
              </w:rPr>
            </w:pPr>
            <w:r>
              <w:rPr>
                <w:bCs/>
                <w:color w:val="000000"/>
                <w:sz w:val="28"/>
                <w:szCs w:val="28"/>
                <w:lang w:eastAsia="x-none"/>
              </w:rPr>
              <w:t>416</w:t>
            </w:r>
            <w:r w:rsidR="00C26575" w:rsidRPr="002F1BF0">
              <w:rPr>
                <w:bCs/>
                <w:color w:val="000000"/>
                <w:sz w:val="28"/>
                <w:szCs w:val="28"/>
                <w:lang w:eastAsia="x-none"/>
              </w:rPr>
              <w:t>,0</w:t>
            </w:r>
          </w:p>
        </w:tc>
        <w:tc>
          <w:tcPr>
            <w:tcW w:w="1808" w:type="dxa"/>
            <w:shd w:val="clear" w:color="auto" w:fill="auto"/>
            <w:vAlign w:val="center"/>
          </w:tcPr>
          <w:p w:rsidR="00C26575" w:rsidRPr="002F1BF0" w:rsidRDefault="00C26575" w:rsidP="002F1BF0">
            <w:pPr>
              <w:suppressAutoHyphens/>
              <w:spacing w:line="360" w:lineRule="auto"/>
              <w:jc w:val="center"/>
              <w:rPr>
                <w:bCs/>
                <w:color w:val="000000"/>
                <w:sz w:val="28"/>
                <w:szCs w:val="28"/>
                <w:lang w:val="x-none" w:eastAsia="x-none"/>
              </w:rPr>
            </w:pPr>
            <w:r w:rsidRPr="002F1BF0">
              <w:rPr>
                <w:bCs/>
                <w:color w:val="000000"/>
                <w:sz w:val="28"/>
                <w:szCs w:val="28"/>
                <w:lang w:val="x-none" w:eastAsia="x-none"/>
              </w:rPr>
              <w:t>100 %</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val="x-none" w:eastAsia="x-none"/>
              </w:rPr>
            </w:pPr>
            <w:r w:rsidRPr="002F1BF0">
              <w:rPr>
                <w:bCs/>
                <w:color w:val="000000"/>
                <w:sz w:val="28"/>
                <w:szCs w:val="28"/>
                <w:lang w:val="x-none" w:eastAsia="x-none"/>
              </w:rPr>
              <w:t>1.</w:t>
            </w:r>
          </w:p>
        </w:tc>
        <w:tc>
          <w:tcPr>
            <w:tcW w:w="5169" w:type="dxa"/>
            <w:shd w:val="clear" w:color="auto" w:fill="auto"/>
            <w:vAlign w:val="center"/>
          </w:tcPr>
          <w:p w:rsidR="00C26575" w:rsidRPr="002F1BF0" w:rsidRDefault="00C26575" w:rsidP="00C26575">
            <w:pPr>
              <w:suppressAutoHyphens/>
              <w:rPr>
                <w:bCs/>
                <w:color w:val="000000"/>
                <w:sz w:val="28"/>
                <w:szCs w:val="28"/>
                <w:lang w:val="x-none" w:eastAsia="x-none"/>
              </w:rPr>
            </w:pPr>
            <w:r w:rsidRPr="002F1BF0">
              <w:rPr>
                <w:bCs/>
                <w:color w:val="000000"/>
                <w:sz w:val="28"/>
                <w:szCs w:val="28"/>
                <w:lang w:val="x-none" w:eastAsia="x-none"/>
              </w:rPr>
              <w:t>Земли сельскохозяйственного назначения</w:t>
            </w:r>
          </w:p>
        </w:tc>
        <w:tc>
          <w:tcPr>
            <w:tcW w:w="1855"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139,0</w:t>
            </w:r>
          </w:p>
        </w:tc>
        <w:tc>
          <w:tcPr>
            <w:tcW w:w="1808" w:type="dxa"/>
            <w:shd w:val="clear" w:color="auto" w:fill="auto"/>
            <w:vAlign w:val="center"/>
          </w:tcPr>
          <w:p w:rsidR="00C26575" w:rsidRPr="002F1BF0" w:rsidRDefault="00C26575" w:rsidP="00C26575">
            <w:pPr>
              <w:suppressAutoHyphens/>
              <w:jc w:val="center"/>
              <w:rPr>
                <w:bCs/>
                <w:color w:val="000000"/>
                <w:sz w:val="28"/>
                <w:szCs w:val="28"/>
                <w:lang w:val="x-none" w:eastAsia="x-none"/>
              </w:rPr>
            </w:pPr>
            <w:r w:rsidRPr="002F1BF0">
              <w:rPr>
                <w:bCs/>
                <w:color w:val="000000"/>
                <w:sz w:val="28"/>
                <w:szCs w:val="28"/>
                <w:lang w:eastAsia="x-none"/>
              </w:rPr>
              <w:t>10,6</w:t>
            </w:r>
            <w:r w:rsidRPr="002F1BF0">
              <w:rPr>
                <w:bCs/>
                <w:color w:val="000000"/>
                <w:sz w:val="28"/>
                <w:szCs w:val="28"/>
                <w:lang w:val="x-none" w:eastAsia="x-none"/>
              </w:rPr>
              <w:t>%</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1.1.</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Сенокосы</w:t>
            </w:r>
            <w:r w:rsidR="00621815">
              <w:rPr>
                <w:bCs/>
                <w:color w:val="000000"/>
                <w:sz w:val="28"/>
                <w:szCs w:val="28"/>
                <w:lang w:eastAsia="x-none"/>
              </w:rPr>
              <w:t xml:space="preserve"> и пастбища</w:t>
            </w:r>
          </w:p>
        </w:tc>
        <w:tc>
          <w:tcPr>
            <w:tcW w:w="1855" w:type="dxa"/>
            <w:shd w:val="clear" w:color="auto" w:fill="auto"/>
            <w:vAlign w:val="center"/>
          </w:tcPr>
          <w:p w:rsidR="00C26575" w:rsidRPr="002F1BF0" w:rsidRDefault="00621815" w:rsidP="00C26575">
            <w:pPr>
              <w:suppressAutoHyphens/>
              <w:jc w:val="center"/>
              <w:rPr>
                <w:bCs/>
                <w:color w:val="000000"/>
                <w:sz w:val="28"/>
                <w:szCs w:val="28"/>
                <w:lang w:eastAsia="x-none"/>
              </w:rPr>
            </w:pPr>
            <w:r>
              <w:rPr>
                <w:bCs/>
                <w:color w:val="000000"/>
                <w:sz w:val="28"/>
                <w:szCs w:val="28"/>
                <w:lang w:eastAsia="x-none"/>
              </w:rPr>
              <w:t>45</w:t>
            </w:r>
            <w:r w:rsidR="00C26575" w:rsidRPr="002F1BF0">
              <w:rPr>
                <w:bCs/>
                <w:color w:val="000000"/>
                <w:sz w:val="28"/>
                <w:szCs w:val="28"/>
                <w:lang w:eastAsia="x-none"/>
              </w:rPr>
              <w:t>,0</w:t>
            </w:r>
          </w:p>
        </w:tc>
        <w:tc>
          <w:tcPr>
            <w:tcW w:w="1808"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0,7%</w:t>
            </w:r>
          </w:p>
        </w:tc>
      </w:tr>
      <w:tr w:rsidR="00C26575" w:rsidRPr="002F1BF0" w:rsidTr="00C26575">
        <w:tc>
          <w:tcPr>
            <w:tcW w:w="756"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1.2.</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Пашня</w:t>
            </w:r>
          </w:p>
        </w:tc>
        <w:tc>
          <w:tcPr>
            <w:tcW w:w="1855" w:type="dxa"/>
            <w:shd w:val="clear" w:color="auto" w:fill="auto"/>
            <w:vAlign w:val="center"/>
          </w:tcPr>
          <w:p w:rsidR="00C26575" w:rsidRPr="002F1BF0" w:rsidRDefault="00621815" w:rsidP="00C26575">
            <w:pPr>
              <w:suppressAutoHyphens/>
              <w:jc w:val="center"/>
              <w:rPr>
                <w:bCs/>
                <w:color w:val="000000"/>
                <w:sz w:val="28"/>
                <w:szCs w:val="28"/>
                <w:lang w:eastAsia="x-none"/>
              </w:rPr>
            </w:pPr>
            <w:r>
              <w:rPr>
                <w:bCs/>
                <w:color w:val="000000"/>
                <w:sz w:val="28"/>
                <w:szCs w:val="28"/>
                <w:lang w:eastAsia="x-none"/>
              </w:rPr>
              <w:t>46</w:t>
            </w:r>
            <w:r w:rsidR="00C26575" w:rsidRPr="002F1BF0">
              <w:rPr>
                <w:bCs/>
                <w:color w:val="000000"/>
                <w:sz w:val="28"/>
                <w:szCs w:val="28"/>
                <w:lang w:eastAsia="x-none"/>
              </w:rPr>
              <w:t>,0</w:t>
            </w:r>
          </w:p>
        </w:tc>
        <w:tc>
          <w:tcPr>
            <w:tcW w:w="1808"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3,7%</w:t>
            </w:r>
          </w:p>
        </w:tc>
      </w:tr>
      <w:tr w:rsidR="00C26575" w:rsidRPr="002F1BF0" w:rsidTr="00C26575">
        <w:tc>
          <w:tcPr>
            <w:tcW w:w="756"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1.3.</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Пастбища</w:t>
            </w:r>
          </w:p>
        </w:tc>
        <w:tc>
          <w:tcPr>
            <w:tcW w:w="1855"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82,0</w:t>
            </w:r>
          </w:p>
        </w:tc>
        <w:tc>
          <w:tcPr>
            <w:tcW w:w="1808"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6,3%</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val="x-none" w:eastAsia="x-none"/>
              </w:rPr>
              <w:t>2.</w:t>
            </w:r>
          </w:p>
        </w:tc>
        <w:tc>
          <w:tcPr>
            <w:tcW w:w="5169" w:type="dxa"/>
            <w:shd w:val="clear" w:color="auto" w:fill="auto"/>
            <w:vAlign w:val="center"/>
          </w:tcPr>
          <w:p w:rsidR="00C26575" w:rsidRPr="002F1BF0" w:rsidRDefault="00C26575" w:rsidP="00C26575">
            <w:pPr>
              <w:suppressAutoHyphens/>
              <w:rPr>
                <w:bCs/>
                <w:color w:val="000000"/>
                <w:sz w:val="28"/>
                <w:szCs w:val="28"/>
                <w:lang w:val="x-none" w:eastAsia="x-none"/>
              </w:rPr>
            </w:pPr>
            <w:r w:rsidRPr="002F1BF0">
              <w:rPr>
                <w:bCs/>
                <w:color w:val="000000"/>
                <w:sz w:val="28"/>
                <w:szCs w:val="28"/>
                <w:lang w:val="x-none" w:eastAsia="x-none"/>
              </w:rPr>
              <w:t>Земли населенных пунктов</w:t>
            </w:r>
          </w:p>
        </w:tc>
        <w:tc>
          <w:tcPr>
            <w:tcW w:w="1855" w:type="dxa"/>
            <w:shd w:val="clear" w:color="auto" w:fill="auto"/>
            <w:vAlign w:val="center"/>
          </w:tcPr>
          <w:p w:rsidR="00C26575" w:rsidRPr="002F1BF0" w:rsidRDefault="00621815" w:rsidP="00C26575">
            <w:pPr>
              <w:suppressAutoHyphens/>
              <w:jc w:val="center"/>
              <w:rPr>
                <w:bCs/>
                <w:color w:val="000000"/>
                <w:sz w:val="28"/>
                <w:szCs w:val="28"/>
                <w:lang w:eastAsia="x-none"/>
              </w:rPr>
            </w:pPr>
            <w:r>
              <w:rPr>
                <w:bCs/>
                <w:color w:val="000000"/>
                <w:sz w:val="28"/>
                <w:szCs w:val="28"/>
                <w:lang w:eastAsia="x-none"/>
              </w:rPr>
              <w:t>31</w:t>
            </w:r>
          </w:p>
        </w:tc>
        <w:tc>
          <w:tcPr>
            <w:tcW w:w="1808" w:type="dxa"/>
            <w:shd w:val="clear" w:color="auto" w:fill="auto"/>
            <w:vAlign w:val="center"/>
          </w:tcPr>
          <w:p w:rsidR="00C26575" w:rsidRPr="002F1BF0" w:rsidRDefault="00C26575" w:rsidP="00C26575">
            <w:pPr>
              <w:suppressAutoHyphens/>
              <w:spacing w:line="360" w:lineRule="auto"/>
              <w:jc w:val="center"/>
              <w:rPr>
                <w:bCs/>
                <w:color w:val="000000"/>
                <w:sz w:val="28"/>
                <w:szCs w:val="28"/>
                <w:lang w:val="x-none" w:eastAsia="x-none"/>
              </w:rPr>
            </w:pPr>
            <w:r w:rsidRPr="002F1BF0">
              <w:rPr>
                <w:bCs/>
                <w:color w:val="000000"/>
                <w:sz w:val="28"/>
                <w:szCs w:val="28"/>
                <w:lang w:val="x-none" w:eastAsia="x-none"/>
              </w:rPr>
              <w:t>9  %</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2.1.</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Личные подсобные хозяйства</w:t>
            </w:r>
          </w:p>
        </w:tc>
        <w:tc>
          <w:tcPr>
            <w:tcW w:w="1855" w:type="dxa"/>
            <w:shd w:val="clear" w:color="auto" w:fill="auto"/>
            <w:vAlign w:val="center"/>
          </w:tcPr>
          <w:p w:rsidR="00C26575" w:rsidRPr="002F1BF0" w:rsidRDefault="00621815" w:rsidP="00C26575">
            <w:pPr>
              <w:suppressAutoHyphens/>
              <w:jc w:val="center"/>
              <w:rPr>
                <w:bCs/>
                <w:color w:val="000000"/>
                <w:sz w:val="28"/>
                <w:szCs w:val="28"/>
                <w:lang w:eastAsia="x-none"/>
              </w:rPr>
            </w:pPr>
            <w:r>
              <w:rPr>
                <w:bCs/>
                <w:color w:val="000000"/>
                <w:sz w:val="28"/>
                <w:szCs w:val="28"/>
                <w:lang w:eastAsia="x-none"/>
              </w:rPr>
              <w:t>22</w:t>
            </w:r>
            <w:r w:rsidR="00C26575" w:rsidRPr="002F1BF0">
              <w:rPr>
                <w:bCs/>
                <w:color w:val="000000"/>
                <w:sz w:val="28"/>
                <w:szCs w:val="28"/>
                <w:lang w:eastAsia="x-none"/>
              </w:rPr>
              <w:t>,0</w:t>
            </w:r>
          </w:p>
        </w:tc>
        <w:tc>
          <w:tcPr>
            <w:tcW w:w="1808" w:type="dxa"/>
            <w:shd w:val="clear" w:color="auto" w:fill="auto"/>
            <w:vAlign w:val="center"/>
          </w:tcPr>
          <w:p w:rsidR="00C26575" w:rsidRPr="002F1BF0" w:rsidRDefault="00C26575" w:rsidP="00C26575">
            <w:pPr>
              <w:suppressAutoHyphens/>
              <w:spacing w:line="360" w:lineRule="auto"/>
              <w:jc w:val="center"/>
              <w:rPr>
                <w:bCs/>
                <w:color w:val="000000"/>
                <w:sz w:val="28"/>
                <w:szCs w:val="28"/>
                <w:lang w:eastAsia="x-none"/>
              </w:rPr>
            </w:pPr>
            <w:r w:rsidRPr="002F1BF0">
              <w:rPr>
                <w:bCs/>
                <w:color w:val="000000"/>
                <w:sz w:val="28"/>
                <w:szCs w:val="28"/>
                <w:lang w:eastAsia="x-none"/>
              </w:rPr>
              <w:t>4,4%</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2.1.1.</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Передано в собственность</w:t>
            </w:r>
          </w:p>
        </w:tc>
        <w:tc>
          <w:tcPr>
            <w:tcW w:w="1855" w:type="dxa"/>
            <w:shd w:val="clear" w:color="auto" w:fill="auto"/>
            <w:vAlign w:val="center"/>
          </w:tcPr>
          <w:p w:rsidR="00C26575" w:rsidRPr="002F1BF0" w:rsidRDefault="00C26575" w:rsidP="00C26575">
            <w:pPr>
              <w:suppressAutoHyphens/>
              <w:jc w:val="center"/>
              <w:rPr>
                <w:bCs/>
                <w:color w:val="000000"/>
                <w:sz w:val="28"/>
                <w:szCs w:val="28"/>
                <w:lang w:eastAsia="x-none"/>
              </w:rPr>
            </w:pPr>
          </w:p>
        </w:tc>
        <w:tc>
          <w:tcPr>
            <w:tcW w:w="1808" w:type="dxa"/>
            <w:shd w:val="clear" w:color="auto" w:fill="auto"/>
            <w:vAlign w:val="center"/>
          </w:tcPr>
          <w:p w:rsidR="00C26575" w:rsidRPr="002F1BF0" w:rsidRDefault="00C26575" w:rsidP="00C26575">
            <w:pPr>
              <w:suppressAutoHyphens/>
              <w:spacing w:line="360" w:lineRule="auto"/>
              <w:jc w:val="center"/>
              <w:rPr>
                <w:bCs/>
                <w:color w:val="000000"/>
                <w:sz w:val="28"/>
                <w:szCs w:val="28"/>
                <w:lang w:eastAsia="x-none"/>
              </w:rPr>
            </w:pPr>
            <w:r w:rsidRPr="002F1BF0">
              <w:rPr>
                <w:bCs/>
                <w:color w:val="000000"/>
                <w:sz w:val="28"/>
                <w:szCs w:val="28"/>
                <w:lang w:eastAsia="x-none"/>
              </w:rPr>
              <w:t>2,6%</w:t>
            </w:r>
          </w:p>
        </w:tc>
      </w:tr>
      <w:tr w:rsidR="00C26575" w:rsidRPr="002F1BF0" w:rsidTr="00C26575">
        <w:tc>
          <w:tcPr>
            <w:tcW w:w="756" w:type="dxa"/>
            <w:shd w:val="clear" w:color="auto" w:fill="auto"/>
            <w:vAlign w:val="center"/>
          </w:tcPr>
          <w:p w:rsidR="00C26575" w:rsidRPr="002F1BF0" w:rsidRDefault="00C26575" w:rsidP="00C26575">
            <w:pPr>
              <w:suppressAutoHyphens/>
              <w:jc w:val="center"/>
              <w:rPr>
                <w:bCs/>
                <w:color w:val="000000"/>
                <w:sz w:val="28"/>
                <w:szCs w:val="28"/>
                <w:lang w:eastAsia="x-none"/>
              </w:rPr>
            </w:pPr>
            <w:r w:rsidRPr="002F1BF0">
              <w:rPr>
                <w:bCs/>
                <w:color w:val="000000"/>
                <w:sz w:val="28"/>
                <w:szCs w:val="28"/>
                <w:lang w:eastAsia="x-none"/>
              </w:rPr>
              <w:t>2.1.2.</w:t>
            </w:r>
          </w:p>
        </w:tc>
        <w:tc>
          <w:tcPr>
            <w:tcW w:w="5169" w:type="dxa"/>
            <w:shd w:val="clear" w:color="auto" w:fill="auto"/>
            <w:vAlign w:val="center"/>
          </w:tcPr>
          <w:p w:rsidR="00C26575" w:rsidRPr="002F1BF0" w:rsidRDefault="00C26575" w:rsidP="00C26575">
            <w:pPr>
              <w:suppressAutoHyphens/>
              <w:rPr>
                <w:bCs/>
                <w:color w:val="000000"/>
                <w:sz w:val="28"/>
                <w:szCs w:val="28"/>
                <w:lang w:eastAsia="x-none"/>
              </w:rPr>
            </w:pPr>
            <w:r w:rsidRPr="002F1BF0">
              <w:rPr>
                <w:bCs/>
                <w:color w:val="000000"/>
                <w:sz w:val="28"/>
                <w:szCs w:val="28"/>
                <w:lang w:eastAsia="x-none"/>
              </w:rPr>
              <w:t>Передано в аренду</w:t>
            </w:r>
          </w:p>
        </w:tc>
        <w:tc>
          <w:tcPr>
            <w:tcW w:w="1855" w:type="dxa"/>
            <w:shd w:val="clear" w:color="auto" w:fill="auto"/>
            <w:vAlign w:val="center"/>
          </w:tcPr>
          <w:p w:rsidR="00C26575" w:rsidRPr="002F1BF0" w:rsidRDefault="00C26575" w:rsidP="00C26575">
            <w:pPr>
              <w:suppressAutoHyphens/>
              <w:jc w:val="center"/>
              <w:rPr>
                <w:bCs/>
                <w:color w:val="000000"/>
                <w:sz w:val="28"/>
                <w:szCs w:val="28"/>
                <w:lang w:eastAsia="x-none"/>
              </w:rPr>
            </w:pPr>
          </w:p>
        </w:tc>
        <w:tc>
          <w:tcPr>
            <w:tcW w:w="1808" w:type="dxa"/>
            <w:shd w:val="clear" w:color="auto" w:fill="auto"/>
            <w:vAlign w:val="center"/>
          </w:tcPr>
          <w:p w:rsidR="00C26575" w:rsidRPr="002F1BF0" w:rsidRDefault="00C26575" w:rsidP="00C26575">
            <w:pPr>
              <w:suppressAutoHyphens/>
              <w:spacing w:line="360" w:lineRule="auto"/>
              <w:jc w:val="center"/>
              <w:rPr>
                <w:bCs/>
                <w:color w:val="000000"/>
                <w:sz w:val="28"/>
                <w:szCs w:val="28"/>
                <w:lang w:eastAsia="x-none"/>
              </w:rPr>
            </w:pPr>
            <w:r w:rsidRPr="002F1BF0">
              <w:rPr>
                <w:bCs/>
                <w:color w:val="000000"/>
                <w:sz w:val="28"/>
                <w:szCs w:val="28"/>
                <w:lang w:eastAsia="x-none"/>
              </w:rPr>
              <w:t>1,8%</w:t>
            </w:r>
          </w:p>
        </w:tc>
      </w:tr>
    </w:tbl>
    <w:p w:rsidR="00C26575" w:rsidRPr="00C26575" w:rsidRDefault="00C26575" w:rsidP="00C26575">
      <w:pPr>
        <w:jc w:val="right"/>
      </w:pPr>
    </w:p>
    <w:p w:rsidR="00C26575" w:rsidRPr="00F85CF5" w:rsidRDefault="00C26575" w:rsidP="007520C8">
      <w:pPr>
        <w:pStyle w:val="ad"/>
        <w:numPr>
          <w:ilvl w:val="1"/>
          <w:numId w:val="4"/>
        </w:numPr>
        <w:jc w:val="center"/>
        <w:rPr>
          <w:sz w:val="28"/>
          <w:szCs w:val="28"/>
        </w:rPr>
      </w:pPr>
      <w:r w:rsidRPr="00F85CF5">
        <w:rPr>
          <w:bCs/>
          <w:color w:val="000000"/>
          <w:sz w:val="28"/>
          <w:szCs w:val="28"/>
        </w:rPr>
        <w:t>Демографическая ситуация</w:t>
      </w:r>
    </w:p>
    <w:p w:rsidR="00C26575" w:rsidRPr="002F1BF0" w:rsidRDefault="00C26575" w:rsidP="00C26575">
      <w:pPr>
        <w:jc w:val="both"/>
        <w:rPr>
          <w:color w:val="000000"/>
          <w:sz w:val="28"/>
          <w:szCs w:val="28"/>
        </w:rPr>
      </w:pPr>
      <w:proofErr w:type="gramStart"/>
      <w:r w:rsidRPr="002F1BF0">
        <w:rPr>
          <w:color w:val="000000"/>
          <w:sz w:val="28"/>
          <w:szCs w:val="28"/>
        </w:rPr>
        <w:t>Общая  численность</w:t>
      </w:r>
      <w:proofErr w:type="gramEnd"/>
      <w:r w:rsidRPr="002F1BF0">
        <w:rPr>
          <w:color w:val="000000"/>
          <w:sz w:val="28"/>
          <w:szCs w:val="28"/>
        </w:rPr>
        <w:t xml:space="preserve">  населения сельского поселения «Село </w:t>
      </w:r>
      <w:r w:rsidR="00D935E7">
        <w:rPr>
          <w:color w:val="000000"/>
          <w:sz w:val="28"/>
          <w:szCs w:val="28"/>
        </w:rPr>
        <w:t>Кукелево</w:t>
      </w:r>
      <w:r w:rsidRPr="002F1BF0">
        <w:rPr>
          <w:color w:val="000000"/>
          <w:sz w:val="28"/>
          <w:szCs w:val="28"/>
        </w:rPr>
        <w:t xml:space="preserve">» на 01.01.2017 года  составила </w:t>
      </w:r>
      <w:r w:rsidR="00621815">
        <w:rPr>
          <w:color w:val="000000"/>
          <w:sz w:val="28"/>
          <w:szCs w:val="28"/>
        </w:rPr>
        <w:t xml:space="preserve">222 </w:t>
      </w:r>
      <w:r w:rsidRPr="002F1BF0">
        <w:rPr>
          <w:color w:val="000000"/>
          <w:sz w:val="28"/>
          <w:szCs w:val="28"/>
        </w:rPr>
        <w:t>человек</w:t>
      </w:r>
      <w:r w:rsidR="00621815">
        <w:rPr>
          <w:color w:val="000000"/>
          <w:sz w:val="28"/>
          <w:szCs w:val="28"/>
        </w:rPr>
        <w:t>а</w:t>
      </w:r>
      <w:r w:rsidRPr="002F1BF0">
        <w:rPr>
          <w:color w:val="000000"/>
          <w:sz w:val="28"/>
          <w:szCs w:val="28"/>
        </w:rPr>
        <w:t xml:space="preserve">. </w:t>
      </w:r>
    </w:p>
    <w:p w:rsidR="00C26575" w:rsidRPr="002F1BF0" w:rsidRDefault="00C26575" w:rsidP="00F85CF5">
      <w:pPr>
        <w:rPr>
          <w:bCs/>
          <w:color w:val="000000"/>
          <w:sz w:val="28"/>
          <w:szCs w:val="28"/>
        </w:rPr>
      </w:pPr>
      <w:r w:rsidRPr="002F1BF0">
        <w:rPr>
          <w:bCs/>
          <w:color w:val="000000"/>
          <w:sz w:val="28"/>
          <w:szCs w:val="28"/>
        </w:rPr>
        <w:t>Данные о возрастной структуре населения на 01. 01. 2017 г.</w:t>
      </w:r>
    </w:p>
    <w:p w:rsidR="00C26575" w:rsidRPr="002F1BF0" w:rsidRDefault="00C26575" w:rsidP="00C26575">
      <w:pPr>
        <w:jc w:val="center"/>
        <w:rPr>
          <w:sz w:val="28"/>
          <w:szCs w:val="28"/>
        </w:rPr>
      </w:pPr>
    </w:p>
    <w:p w:rsidR="00C26575" w:rsidRPr="002F1BF0" w:rsidRDefault="00C26575" w:rsidP="00C26575">
      <w:pPr>
        <w:jc w:val="center"/>
        <w:rPr>
          <w:sz w:val="28"/>
          <w:szCs w:val="28"/>
        </w:rPr>
      </w:pPr>
      <w:r w:rsidRPr="002F1BF0">
        <w:rPr>
          <w:color w:val="000000"/>
          <w:sz w:val="28"/>
          <w:szCs w:val="28"/>
        </w:rPr>
        <w:t xml:space="preserve">                                                                                                       Таблица </w:t>
      </w:r>
      <w:r w:rsidR="002F1BF0">
        <w:rPr>
          <w:color w:val="000000"/>
          <w:sz w:val="28"/>
          <w:szCs w:val="28"/>
        </w:rPr>
        <w:t>2</w:t>
      </w:r>
      <w:r w:rsidRPr="002F1BF0">
        <w:rPr>
          <w:sz w:val="28"/>
          <w:szCs w:val="28"/>
        </w:rPr>
        <w:t xml:space="preserve"> </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7"/>
        <w:gridCol w:w="1328"/>
        <w:gridCol w:w="1407"/>
        <w:gridCol w:w="2081"/>
        <w:gridCol w:w="1563"/>
      </w:tblGrid>
      <w:tr w:rsidR="00C26575" w:rsidRPr="002F1BF0" w:rsidTr="00331635">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Наименование</w:t>
            </w:r>
          </w:p>
        </w:tc>
        <w:tc>
          <w:tcPr>
            <w:tcW w:w="1328"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Число жителей, чел.</w:t>
            </w:r>
          </w:p>
        </w:tc>
        <w:tc>
          <w:tcPr>
            <w:tcW w:w="1407"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Детей от 0 до 18 лет</w:t>
            </w:r>
          </w:p>
        </w:tc>
        <w:tc>
          <w:tcPr>
            <w:tcW w:w="2081"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Население трудоспособного возраста</w:t>
            </w:r>
          </w:p>
        </w:tc>
        <w:tc>
          <w:tcPr>
            <w:tcW w:w="1563"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Население пенсионного возраста</w:t>
            </w:r>
          </w:p>
        </w:tc>
      </w:tr>
      <w:tr w:rsidR="00C26575" w:rsidRPr="002F1BF0" w:rsidTr="00331635">
        <w:trPr>
          <w:tblCellSpacing w:w="0" w:type="dxa"/>
        </w:trPr>
        <w:tc>
          <w:tcPr>
            <w:tcW w:w="2567" w:type="dxa"/>
            <w:tcBorders>
              <w:top w:val="outset" w:sz="6" w:space="0" w:color="auto"/>
              <w:left w:val="outset" w:sz="6" w:space="0" w:color="auto"/>
              <w:bottom w:val="outset" w:sz="6" w:space="0" w:color="auto"/>
              <w:right w:val="outset" w:sz="6" w:space="0" w:color="auto"/>
            </w:tcBorders>
            <w:hideMark/>
          </w:tcPr>
          <w:p w:rsidR="00C26575" w:rsidRPr="002F1BF0" w:rsidRDefault="00C26575" w:rsidP="00C26575">
            <w:pPr>
              <w:jc w:val="center"/>
              <w:rPr>
                <w:sz w:val="28"/>
                <w:szCs w:val="28"/>
              </w:rPr>
            </w:pPr>
            <w:r w:rsidRPr="002F1BF0">
              <w:rPr>
                <w:sz w:val="28"/>
                <w:szCs w:val="28"/>
              </w:rPr>
              <w:t xml:space="preserve">СП «Село </w:t>
            </w:r>
            <w:r w:rsidR="00D935E7">
              <w:rPr>
                <w:sz w:val="28"/>
                <w:szCs w:val="28"/>
              </w:rPr>
              <w:t>Кукелево</w:t>
            </w:r>
            <w:r w:rsidRPr="002F1BF0">
              <w:rPr>
                <w:sz w:val="28"/>
                <w:szCs w:val="28"/>
              </w:rPr>
              <w:t>»</w:t>
            </w:r>
          </w:p>
        </w:tc>
        <w:tc>
          <w:tcPr>
            <w:tcW w:w="1328" w:type="dxa"/>
            <w:tcBorders>
              <w:top w:val="outset" w:sz="6" w:space="0" w:color="auto"/>
              <w:left w:val="outset" w:sz="6" w:space="0" w:color="auto"/>
              <w:bottom w:val="outset" w:sz="6" w:space="0" w:color="auto"/>
              <w:right w:val="outset" w:sz="6" w:space="0" w:color="auto"/>
            </w:tcBorders>
            <w:hideMark/>
          </w:tcPr>
          <w:p w:rsidR="00C26575" w:rsidRPr="002F1BF0" w:rsidRDefault="00FE7CB7" w:rsidP="00C26575">
            <w:pPr>
              <w:jc w:val="center"/>
              <w:rPr>
                <w:sz w:val="28"/>
                <w:szCs w:val="28"/>
              </w:rPr>
            </w:pPr>
            <w:r>
              <w:rPr>
                <w:sz w:val="28"/>
                <w:szCs w:val="28"/>
              </w:rPr>
              <w:t>222</w:t>
            </w:r>
          </w:p>
        </w:tc>
        <w:tc>
          <w:tcPr>
            <w:tcW w:w="1407" w:type="dxa"/>
            <w:tcBorders>
              <w:top w:val="outset" w:sz="6" w:space="0" w:color="auto"/>
              <w:left w:val="outset" w:sz="6" w:space="0" w:color="auto"/>
              <w:bottom w:val="outset" w:sz="6" w:space="0" w:color="auto"/>
              <w:right w:val="outset" w:sz="6" w:space="0" w:color="auto"/>
            </w:tcBorders>
            <w:hideMark/>
          </w:tcPr>
          <w:p w:rsidR="00C26575" w:rsidRPr="002F1BF0" w:rsidRDefault="00FE7CB7" w:rsidP="00C26575">
            <w:pPr>
              <w:jc w:val="center"/>
              <w:rPr>
                <w:sz w:val="28"/>
                <w:szCs w:val="28"/>
              </w:rPr>
            </w:pPr>
            <w:r>
              <w:rPr>
                <w:sz w:val="28"/>
                <w:szCs w:val="28"/>
              </w:rPr>
              <w:t>66</w:t>
            </w:r>
          </w:p>
        </w:tc>
        <w:tc>
          <w:tcPr>
            <w:tcW w:w="2081" w:type="dxa"/>
            <w:tcBorders>
              <w:top w:val="outset" w:sz="6" w:space="0" w:color="auto"/>
              <w:left w:val="outset" w:sz="6" w:space="0" w:color="auto"/>
              <w:bottom w:val="outset" w:sz="6" w:space="0" w:color="auto"/>
              <w:right w:val="outset" w:sz="6" w:space="0" w:color="auto"/>
            </w:tcBorders>
            <w:hideMark/>
          </w:tcPr>
          <w:p w:rsidR="00C26575" w:rsidRPr="002F1BF0" w:rsidRDefault="00FE7CB7" w:rsidP="00C26575">
            <w:pPr>
              <w:jc w:val="center"/>
              <w:rPr>
                <w:sz w:val="28"/>
                <w:szCs w:val="28"/>
              </w:rPr>
            </w:pPr>
            <w:r>
              <w:rPr>
                <w:sz w:val="28"/>
                <w:szCs w:val="28"/>
              </w:rPr>
              <w:t>125</w:t>
            </w:r>
          </w:p>
        </w:tc>
        <w:tc>
          <w:tcPr>
            <w:tcW w:w="1563" w:type="dxa"/>
            <w:tcBorders>
              <w:top w:val="outset" w:sz="6" w:space="0" w:color="auto"/>
              <w:left w:val="outset" w:sz="6" w:space="0" w:color="auto"/>
              <w:bottom w:val="outset" w:sz="6" w:space="0" w:color="auto"/>
              <w:right w:val="outset" w:sz="6" w:space="0" w:color="auto"/>
            </w:tcBorders>
            <w:hideMark/>
          </w:tcPr>
          <w:p w:rsidR="00C26575" w:rsidRPr="002F1BF0" w:rsidRDefault="00FE7CB7" w:rsidP="00C26575">
            <w:pPr>
              <w:jc w:val="center"/>
              <w:rPr>
                <w:sz w:val="28"/>
                <w:szCs w:val="28"/>
              </w:rPr>
            </w:pPr>
            <w:r>
              <w:rPr>
                <w:sz w:val="28"/>
                <w:szCs w:val="28"/>
              </w:rPr>
              <w:t>31</w:t>
            </w:r>
          </w:p>
        </w:tc>
      </w:tr>
    </w:tbl>
    <w:p w:rsidR="00C26575" w:rsidRPr="002F1BF0" w:rsidRDefault="00C26575" w:rsidP="00C26575">
      <w:pPr>
        <w:rPr>
          <w:color w:val="000000"/>
          <w:sz w:val="28"/>
          <w:szCs w:val="28"/>
        </w:rPr>
      </w:pPr>
    </w:p>
    <w:p w:rsidR="002F1BF0" w:rsidRPr="002F1BF0" w:rsidRDefault="00C26575" w:rsidP="002F1BF0">
      <w:pPr>
        <w:suppressAutoHyphens/>
        <w:ind w:firstLine="709"/>
        <w:jc w:val="both"/>
        <w:rPr>
          <w:rFonts w:eastAsia="Calibri"/>
          <w:sz w:val="28"/>
          <w:szCs w:val="28"/>
          <w:lang w:eastAsia="en-US"/>
        </w:rPr>
      </w:pPr>
      <w:r w:rsidRPr="002F1BF0">
        <w:rPr>
          <w:rFonts w:eastAsia="Calibri"/>
          <w:sz w:val="28"/>
          <w:szCs w:val="28"/>
          <w:lang w:eastAsia="en-US"/>
        </w:rPr>
        <w:t>В течение последних пяти лет в сельском поселении динамика численности населения является стабильной. Намечается положительная тенденция к увеличению численности.</w:t>
      </w:r>
      <w:r w:rsidR="002F1BF0" w:rsidRPr="002F1BF0">
        <w:rPr>
          <w:rFonts w:eastAsia="Calibri"/>
          <w:sz w:val="28"/>
          <w:szCs w:val="28"/>
          <w:lang w:eastAsia="en-US"/>
        </w:rPr>
        <w:t xml:space="preserve"> Увеличение численности за счет прибывших детей из </w:t>
      </w:r>
      <w:hyperlink r:id="rId10" w:tooltip="Детские дома" w:history="1">
        <w:r w:rsidR="002F1BF0" w:rsidRPr="002F1BF0">
          <w:rPr>
            <w:rFonts w:eastAsia="Calibri"/>
            <w:sz w:val="28"/>
            <w:szCs w:val="28"/>
            <w:lang w:eastAsia="en-US"/>
          </w:rPr>
          <w:t>детских домов</w:t>
        </w:r>
      </w:hyperlink>
      <w:r w:rsidR="002F1BF0" w:rsidRPr="002F1BF0">
        <w:rPr>
          <w:rFonts w:eastAsia="Calibri"/>
          <w:sz w:val="28"/>
          <w:szCs w:val="28"/>
          <w:lang w:eastAsia="en-US"/>
        </w:rPr>
        <w:t>.</w:t>
      </w:r>
    </w:p>
    <w:p w:rsidR="002F1BF0" w:rsidRPr="002F1BF0" w:rsidRDefault="002F1BF0" w:rsidP="002F1BF0">
      <w:pPr>
        <w:ind w:firstLine="709"/>
        <w:jc w:val="both"/>
        <w:rPr>
          <w:sz w:val="28"/>
          <w:szCs w:val="28"/>
        </w:rPr>
      </w:pPr>
      <w:r w:rsidRPr="002F1BF0">
        <w:rPr>
          <w:color w:val="000000"/>
          <w:sz w:val="28"/>
          <w:szCs w:val="28"/>
        </w:rPr>
        <w:t> На показатели рождаемости влияют:</w:t>
      </w:r>
      <w:r w:rsidRPr="002F1BF0">
        <w:rPr>
          <w:sz w:val="28"/>
          <w:szCs w:val="28"/>
        </w:rPr>
        <w:t xml:space="preserve"> </w:t>
      </w:r>
      <w:r w:rsidRPr="002F1BF0">
        <w:rPr>
          <w:color w:val="000000"/>
          <w:sz w:val="28"/>
          <w:szCs w:val="28"/>
        </w:rPr>
        <w:t>материальное благополучие,</w:t>
      </w:r>
      <w:r w:rsidRPr="002F1BF0">
        <w:rPr>
          <w:sz w:val="28"/>
          <w:szCs w:val="28"/>
        </w:rPr>
        <w:t xml:space="preserve"> </w:t>
      </w:r>
      <w:r w:rsidRPr="002F1BF0">
        <w:rPr>
          <w:color w:val="000000"/>
          <w:sz w:val="28"/>
          <w:szCs w:val="28"/>
        </w:rPr>
        <w:t xml:space="preserve">государственные выплаты </w:t>
      </w:r>
      <w:proofErr w:type="gramStart"/>
      <w:r w:rsidRPr="002F1BF0">
        <w:rPr>
          <w:color w:val="000000"/>
          <w:sz w:val="28"/>
          <w:szCs w:val="28"/>
        </w:rPr>
        <w:t>на  ребенка</w:t>
      </w:r>
      <w:proofErr w:type="gramEnd"/>
      <w:r w:rsidRPr="002F1BF0">
        <w:rPr>
          <w:color w:val="000000"/>
          <w:sz w:val="28"/>
          <w:szCs w:val="28"/>
        </w:rPr>
        <w:t>, наличие собственного жилья, уверенность в будущем подрастающего поколения.</w:t>
      </w:r>
    </w:p>
    <w:p w:rsidR="00C26575" w:rsidRPr="002F1BF0" w:rsidRDefault="002F1BF0" w:rsidP="002F1BF0">
      <w:pPr>
        <w:suppressAutoHyphens/>
        <w:ind w:firstLine="709"/>
        <w:jc w:val="right"/>
        <w:rPr>
          <w:rFonts w:eastAsia="Calibri"/>
          <w:sz w:val="28"/>
          <w:szCs w:val="28"/>
          <w:lang w:eastAsia="en-US"/>
        </w:rPr>
      </w:pPr>
      <w:r w:rsidRPr="002F1BF0">
        <w:rPr>
          <w:color w:val="000000"/>
          <w:sz w:val="28"/>
          <w:szCs w:val="28"/>
        </w:rPr>
        <w:t xml:space="preserve">Таблица </w:t>
      </w:r>
      <w:r>
        <w:rPr>
          <w:color w:val="000000"/>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531"/>
        <w:gridCol w:w="1531"/>
        <w:gridCol w:w="1532"/>
        <w:gridCol w:w="1532"/>
        <w:gridCol w:w="1532"/>
      </w:tblGrid>
      <w:tr w:rsidR="00C26575" w:rsidRPr="002F1BF0" w:rsidTr="00C26575">
        <w:tc>
          <w:tcPr>
            <w:tcW w:w="1912" w:type="dxa"/>
            <w:shd w:val="clear" w:color="auto" w:fill="auto"/>
          </w:tcPr>
          <w:p w:rsidR="00C26575" w:rsidRPr="002F1BF0" w:rsidRDefault="00C26575" w:rsidP="00C26575">
            <w:pPr>
              <w:autoSpaceDE w:val="0"/>
              <w:autoSpaceDN w:val="0"/>
              <w:adjustRightInd w:val="0"/>
              <w:rPr>
                <w:color w:val="000000"/>
                <w:sz w:val="28"/>
                <w:szCs w:val="28"/>
              </w:rPr>
            </w:pPr>
            <w:r w:rsidRPr="002F1BF0">
              <w:rPr>
                <w:color w:val="000000"/>
                <w:sz w:val="28"/>
                <w:szCs w:val="28"/>
              </w:rPr>
              <w:t>Населенный пункт</w:t>
            </w:r>
          </w:p>
        </w:tc>
        <w:tc>
          <w:tcPr>
            <w:tcW w:w="1531" w:type="dxa"/>
            <w:shd w:val="clear" w:color="auto" w:fill="auto"/>
          </w:tcPr>
          <w:p w:rsidR="00C26575" w:rsidRPr="002F1BF0" w:rsidRDefault="00C26575" w:rsidP="00C26575">
            <w:pPr>
              <w:autoSpaceDE w:val="0"/>
              <w:autoSpaceDN w:val="0"/>
              <w:adjustRightInd w:val="0"/>
              <w:rPr>
                <w:color w:val="000000"/>
                <w:sz w:val="28"/>
                <w:szCs w:val="28"/>
              </w:rPr>
            </w:pPr>
            <w:r w:rsidRPr="002F1BF0">
              <w:rPr>
                <w:color w:val="000000"/>
                <w:sz w:val="28"/>
                <w:szCs w:val="28"/>
              </w:rPr>
              <w:t>Данные на 01.01.2013</w:t>
            </w:r>
          </w:p>
        </w:tc>
        <w:tc>
          <w:tcPr>
            <w:tcW w:w="1531" w:type="dxa"/>
            <w:shd w:val="clear" w:color="auto" w:fill="auto"/>
          </w:tcPr>
          <w:p w:rsidR="00C26575" w:rsidRPr="002F1BF0" w:rsidRDefault="00C26575" w:rsidP="00C26575">
            <w:pPr>
              <w:autoSpaceDE w:val="0"/>
              <w:autoSpaceDN w:val="0"/>
              <w:adjustRightInd w:val="0"/>
              <w:rPr>
                <w:color w:val="000000"/>
                <w:sz w:val="28"/>
                <w:szCs w:val="28"/>
              </w:rPr>
            </w:pPr>
            <w:r w:rsidRPr="002F1BF0">
              <w:rPr>
                <w:color w:val="000000"/>
                <w:sz w:val="28"/>
                <w:szCs w:val="28"/>
              </w:rPr>
              <w:t>Данные на 01.01.2014</w:t>
            </w:r>
          </w:p>
        </w:tc>
        <w:tc>
          <w:tcPr>
            <w:tcW w:w="1532" w:type="dxa"/>
            <w:shd w:val="clear" w:color="auto" w:fill="auto"/>
          </w:tcPr>
          <w:p w:rsidR="00C26575" w:rsidRPr="002F1BF0" w:rsidRDefault="00C26575" w:rsidP="00C26575">
            <w:pPr>
              <w:rPr>
                <w:sz w:val="28"/>
                <w:szCs w:val="28"/>
              </w:rPr>
            </w:pPr>
            <w:r w:rsidRPr="002F1BF0">
              <w:rPr>
                <w:color w:val="000000"/>
                <w:sz w:val="28"/>
                <w:szCs w:val="28"/>
              </w:rPr>
              <w:t>Данные на 01.01.2015</w:t>
            </w:r>
          </w:p>
        </w:tc>
        <w:tc>
          <w:tcPr>
            <w:tcW w:w="1532" w:type="dxa"/>
            <w:shd w:val="clear" w:color="auto" w:fill="auto"/>
          </w:tcPr>
          <w:p w:rsidR="00C26575" w:rsidRPr="002F1BF0" w:rsidRDefault="00C26575" w:rsidP="00C26575">
            <w:pPr>
              <w:rPr>
                <w:sz w:val="28"/>
                <w:szCs w:val="28"/>
              </w:rPr>
            </w:pPr>
            <w:r w:rsidRPr="002F1BF0">
              <w:rPr>
                <w:color w:val="000000"/>
                <w:sz w:val="28"/>
                <w:szCs w:val="28"/>
              </w:rPr>
              <w:t>Данные на 01.01.2016</w:t>
            </w:r>
          </w:p>
        </w:tc>
        <w:tc>
          <w:tcPr>
            <w:tcW w:w="1532" w:type="dxa"/>
            <w:shd w:val="clear" w:color="auto" w:fill="auto"/>
          </w:tcPr>
          <w:p w:rsidR="00C26575" w:rsidRPr="002F1BF0" w:rsidRDefault="00C26575" w:rsidP="00C26575">
            <w:pPr>
              <w:rPr>
                <w:sz w:val="28"/>
                <w:szCs w:val="28"/>
              </w:rPr>
            </w:pPr>
            <w:r w:rsidRPr="002F1BF0">
              <w:rPr>
                <w:color w:val="000000"/>
                <w:sz w:val="28"/>
                <w:szCs w:val="28"/>
              </w:rPr>
              <w:t>Данные на 01.01.2017</w:t>
            </w:r>
          </w:p>
        </w:tc>
      </w:tr>
      <w:tr w:rsidR="00C26575" w:rsidRPr="002F1BF0" w:rsidTr="00C26575">
        <w:tc>
          <w:tcPr>
            <w:tcW w:w="1912" w:type="dxa"/>
            <w:shd w:val="clear" w:color="auto" w:fill="auto"/>
          </w:tcPr>
          <w:p w:rsidR="00C26575" w:rsidRPr="002F1BF0" w:rsidRDefault="00C26575" w:rsidP="00C26575">
            <w:pPr>
              <w:autoSpaceDE w:val="0"/>
              <w:autoSpaceDN w:val="0"/>
              <w:adjustRightInd w:val="0"/>
              <w:rPr>
                <w:color w:val="000000"/>
                <w:sz w:val="28"/>
                <w:szCs w:val="28"/>
              </w:rPr>
            </w:pPr>
            <w:r w:rsidRPr="002F1BF0">
              <w:rPr>
                <w:color w:val="000000"/>
                <w:sz w:val="28"/>
                <w:szCs w:val="28"/>
              </w:rPr>
              <w:t xml:space="preserve">Сельское поселение «Село </w:t>
            </w:r>
            <w:r w:rsidR="00D935E7">
              <w:rPr>
                <w:color w:val="000000"/>
                <w:sz w:val="28"/>
                <w:szCs w:val="28"/>
              </w:rPr>
              <w:t>Кукелево</w:t>
            </w:r>
            <w:r w:rsidRPr="002F1BF0">
              <w:rPr>
                <w:color w:val="000000"/>
                <w:sz w:val="28"/>
                <w:szCs w:val="28"/>
              </w:rPr>
              <w:t>»</w:t>
            </w:r>
          </w:p>
        </w:tc>
        <w:tc>
          <w:tcPr>
            <w:tcW w:w="1531" w:type="dxa"/>
            <w:shd w:val="clear" w:color="auto" w:fill="auto"/>
          </w:tcPr>
          <w:p w:rsidR="00C26575" w:rsidRPr="002F1BF0" w:rsidRDefault="00FE7CB7" w:rsidP="00C26575">
            <w:pPr>
              <w:autoSpaceDE w:val="0"/>
              <w:autoSpaceDN w:val="0"/>
              <w:adjustRightInd w:val="0"/>
              <w:rPr>
                <w:color w:val="000000"/>
                <w:sz w:val="28"/>
                <w:szCs w:val="28"/>
              </w:rPr>
            </w:pPr>
            <w:r>
              <w:rPr>
                <w:color w:val="000000"/>
                <w:sz w:val="28"/>
                <w:szCs w:val="28"/>
              </w:rPr>
              <w:t>215</w:t>
            </w:r>
          </w:p>
        </w:tc>
        <w:tc>
          <w:tcPr>
            <w:tcW w:w="1531" w:type="dxa"/>
            <w:shd w:val="clear" w:color="auto" w:fill="auto"/>
          </w:tcPr>
          <w:p w:rsidR="00C26575" w:rsidRPr="002F1BF0" w:rsidRDefault="00FE7CB7" w:rsidP="00C26575">
            <w:pPr>
              <w:autoSpaceDE w:val="0"/>
              <w:autoSpaceDN w:val="0"/>
              <w:adjustRightInd w:val="0"/>
              <w:rPr>
                <w:color w:val="000000"/>
                <w:sz w:val="28"/>
                <w:szCs w:val="28"/>
              </w:rPr>
            </w:pPr>
            <w:r>
              <w:rPr>
                <w:color w:val="000000"/>
                <w:sz w:val="28"/>
                <w:szCs w:val="28"/>
              </w:rPr>
              <w:t>212</w:t>
            </w:r>
          </w:p>
        </w:tc>
        <w:tc>
          <w:tcPr>
            <w:tcW w:w="1532" w:type="dxa"/>
            <w:shd w:val="clear" w:color="auto" w:fill="auto"/>
          </w:tcPr>
          <w:p w:rsidR="00C26575" w:rsidRPr="002F1BF0" w:rsidRDefault="00FE7CB7" w:rsidP="00C26575">
            <w:pPr>
              <w:autoSpaceDE w:val="0"/>
              <w:autoSpaceDN w:val="0"/>
              <w:adjustRightInd w:val="0"/>
              <w:rPr>
                <w:color w:val="000000"/>
                <w:sz w:val="28"/>
                <w:szCs w:val="28"/>
              </w:rPr>
            </w:pPr>
            <w:r>
              <w:rPr>
                <w:color w:val="000000"/>
                <w:sz w:val="28"/>
                <w:szCs w:val="28"/>
              </w:rPr>
              <w:t>215</w:t>
            </w:r>
          </w:p>
        </w:tc>
        <w:tc>
          <w:tcPr>
            <w:tcW w:w="1532" w:type="dxa"/>
            <w:shd w:val="clear" w:color="auto" w:fill="auto"/>
          </w:tcPr>
          <w:p w:rsidR="00C26575" w:rsidRPr="002F1BF0" w:rsidRDefault="00FE7CB7" w:rsidP="00C26575">
            <w:pPr>
              <w:autoSpaceDE w:val="0"/>
              <w:autoSpaceDN w:val="0"/>
              <w:adjustRightInd w:val="0"/>
              <w:rPr>
                <w:color w:val="000000"/>
                <w:sz w:val="28"/>
                <w:szCs w:val="28"/>
              </w:rPr>
            </w:pPr>
            <w:r>
              <w:rPr>
                <w:color w:val="000000"/>
                <w:sz w:val="28"/>
                <w:szCs w:val="28"/>
              </w:rPr>
              <w:t>217</w:t>
            </w:r>
          </w:p>
        </w:tc>
        <w:tc>
          <w:tcPr>
            <w:tcW w:w="1532" w:type="dxa"/>
            <w:shd w:val="clear" w:color="auto" w:fill="auto"/>
          </w:tcPr>
          <w:p w:rsidR="00C26575" w:rsidRPr="002F1BF0" w:rsidRDefault="00FE7CB7" w:rsidP="00C26575">
            <w:pPr>
              <w:autoSpaceDE w:val="0"/>
              <w:autoSpaceDN w:val="0"/>
              <w:adjustRightInd w:val="0"/>
              <w:rPr>
                <w:color w:val="000000"/>
                <w:sz w:val="28"/>
                <w:szCs w:val="28"/>
              </w:rPr>
            </w:pPr>
            <w:r>
              <w:rPr>
                <w:color w:val="000000"/>
                <w:sz w:val="28"/>
                <w:szCs w:val="28"/>
              </w:rPr>
              <w:t>222</w:t>
            </w:r>
          </w:p>
          <w:p w:rsidR="00C26575" w:rsidRPr="002F1BF0" w:rsidRDefault="00C26575" w:rsidP="00C26575">
            <w:pPr>
              <w:autoSpaceDE w:val="0"/>
              <w:autoSpaceDN w:val="0"/>
              <w:adjustRightInd w:val="0"/>
              <w:rPr>
                <w:color w:val="000000"/>
                <w:sz w:val="28"/>
                <w:szCs w:val="28"/>
              </w:rPr>
            </w:pPr>
          </w:p>
          <w:p w:rsidR="00C26575" w:rsidRPr="002F1BF0" w:rsidRDefault="00C26575" w:rsidP="00C26575">
            <w:pPr>
              <w:autoSpaceDE w:val="0"/>
              <w:autoSpaceDN w:val="0"/>
              <w:adjustRightInd w:val="0"/>
              <w:rPr>
                <w:color w:val="000000"/>
                <w:sz w:val="28"/>
                <w:szCs w:val="28"/>
              </w:rPr>
            </w:pPr>
          </w:p>
          <w:p w:rsidR="00C26575" w:rsidRPr="002F1BF0" w:rsidRDefault="00C26575" w:rsidP="00C26575">
            <w:pPr>
              <w:autoSpaceDE w:val="0"/>
              <w:autoSpaceDN w:val="0"/>
              <w:adjustRightInd w:val="0"/>
              <w:rPr>
                <w:color w:val="000000"/>
                <w:sz w:val="28"/>
                <w:szCs w:val="28"/>
              </w:rPr>
            </w:pPr>
          </w:p>
        </w:tc>
      </w:tr>
    </w:tbl>
    <w:p w:rsidR="00C26575" w:rsidRPr="00C26575" w:rsidRDefault="00C26575" w:rsidP="00C26575"/>
    <w:p w:rsidR="00C26575" w:rsidRPr="00F85CF5" w:rsidRDefault="00C26575" w:rsidP="007520C8">
      <w:pPr>
        <w:pStyle w:val="ad"/>
        <w:numPr>
          <w:ilvl w:val="1"/>
          <w:numId w:val="4"/>
        </w:numPr>
        <w:jc w:val="center"/>
        <w:rPr>
          <w:bCs/>
          <w:color w:val="000000"/>
          <w:sz w:val="28"/>
          <w:szCs w:val="28"/>
        </w:rPr>
      </w:pPr>
      <w:r w:rsidRPr="00F85CF5">
        <w:rPr>
          <w:bCs/>
          <w:color w:val="000000"/>
          <w:sz w:val="28"/>
          <w:szCs w:val="28"/>
        </w:rPr>
        <w:t>Рынок труда</w:t>
      </w:r>
    </w:p>
    <w:p w:rsidR="00C26575" w:rsidRPr="002F1BF0" w:rsidRDefault="00C26575" w:rsidP="00C26575">
      <w:pPr>
        <w:spacing w:after="200" w:line="276" w:lineRule="auto"/>
        <w:ind w:firstLine="720"/>
        <w:jc w:val="both"/>
        <w:rPr>
          <w:rFonts w:eastAsia="Calibri"/>
          <w:sz w:val="28"/>
          <w:szCs w:val="28"/>
          <w:lang w:eastAsia="en-US"/>
        </w:rPr>
      </w:pPr>
      <w:ins w:id="0" w:author="Unknown">
        <w:r w:rsidRPr="002F1BF0">
          <w:rPr>
            <w:rFonts w:eastAsia="Calibri"/>
            <w:color w:val="000000"/>
            <w:sz w:val="28"/>
            <w:szCs w:val="28"/>
            <w:lang w:eastAsia="en-US"/>
          </w:rPr>
          <w:t>Численность трудоспособного на</w:t>
        </w:r>
      </w:ins>
      <w:r w:rsidRPr="002F1BF0">
        <w:rPr>
          <w:rFonts w:eastAsia="Calibri"/>
          <w:color w:val="000000"/>
          <w:sz w:val="28"/>
          <w:szCs w:val="28"/>
          <w:lang w:eastAsia="en-US"/>
        </w:rPr>
        <w:t xml:space="preserve">селения </w:t>
      </w:r>
      <w:r w:rsidR="00FE7CB7">
        <w:rPr>
          <w:rFonts w:eastAsia="Calibri"/>
          <w:color w:val="000000"/>
          <w:sz w:val="28"/>
          <w:szCs w:val="28"/>
          <w:lang w:eastAsia="en-US"/>
        </w:rPr>
        <w:t>–</w:t>
      </w:r>
      <w:r w:rsidRPr="002F1BF0">
        <w:rPr>
          <w:rFonts w:eastAsia="Calibri"/>
          <w:color w:val="000000"/>
          <w:sz w:val="28"/>
          <w:szCs w:val="28"/>
          <w:lang w:eastAsia="en-US"/>
        </w:rPr>
        <w:t xml:space="preserve"> </w:t>
      </w:r>
      <w:r w:rsidR="00FE7CB7">
        <w:rPr>
          <w:rFonts w:eastAsia="Calibri"/>
          <w:color w:val="000000"/>
          <w:sz w:val="28"/>
          <w:szCs w:val="28"/>
          <w:lang w:eastAsia="en-US"/>
        </w:rPr>
        <w:t xml:space="preserve">125 </w:t>
      </w:r>
      <w:r w:rsidRPr="002F1BF0">
        <w:rPr>
          <w:rFonts w:eastAsia="Calibri"/>
          <w:color w:val="000000"/>
          <w:sz w:val="28"/>
          <w:szCs w:val="28"/>
          <w:lang w:eastAsia="en-US"/>
        </w:rPr>
        <w:t xml:space="preserve">человек. Доля численности населения в трудоспособном возрасте от общей </w:t>
      </w:r>
      <w:proofErr w:type="gramStart"/>
      <w:r w:rsidRPr="002F1BF0">
        <w:rPr>
          <w:rFonts w:eastAsia="Calibri"/>
          <w:color w:val="000000"/>
          <w:sz w:val="28"/>
          <w:szCs w:val="28"/>
          <w:lang w:eastAsia="en-US"/>
        </w:rPr>
        <w:t>составляет  58</w:t>
      </w:r>
      <w:proofErr w:type="gramEnd"/>
      <w:r w:rsidRPr="002F1BF0">
        <w:rPr>
          <w:rFonts w:eastAsia="Calibri"/>
          <w:color w:val="000000"/>
          <w:sz w:val="28"/>
          <w:szCs w:val="28"/>
          <w:lang w:eastAsia="en-US"/>
        </w:rPr>
        <w:t xml:space="preserve">,7 процентов. </w:t>
      </w:r>
      <w:ins w:id="1" w:author="Unknown">
        <w:r w:rsidRPr="002F1BF0">
          <w:rPr>
            <w:sz w:val="28"/>
            <w:szCs w:val="28"/>
          </w:rPr>
          <w:t xml:space="preserve">Всего в селе проживают </w:t>
        </w:r>
      </w:ins>
      <w:r w:rsidR="00EA490B">
        <w:rPr>
          <w:sz w:val="28"/>
          <w:szCs w:val="28"/>
        </w:rPr>
        <w:t>84</w:t>
      </w:r>
      <w:ins w:id="2" w:author="Unknown">
        <w:r w:rsidRPr="002F1BF0">
          <w:rPr>
            <w:sz w:val="28"/>
            <w:szCs w:val="28"/>
          </w:rPr>
          <w:t xml:space="preserve"> семей, средний размер семьи </w:t>
        </w:r>
      </w:ins>
      <w:r w:rsidR="00EA490B">
        <w:rPr>
          <w:sz w:val="28"/>
          <w:szCs w:val="28"/>
        </w:rPr>
        <w:t>2</w:t>
      </w:r>
      <w:ins w:id="3" w:author="Unknown">
        <w:r w:rsidRPr="002F1BF0">
          <w:rPr>
            <w:sz w:val="28"/>
            <w:szCs w:val="28"/>
          </w:rPr>
          <w:t xml:space="preserve"> человека., </w:t>
        </w:r>
      </w:ins>
      <w:r w:rsidRPr="002F1BF0">
        <w:rPr>
          <w:sz w:val="28"/>
          <w:szCs w:val="28"/>
        </w:rPr>
        <w:t>с</w:t>
      </w:r>
      <w:ins w:id="4" w:author="Unknown">
        <w:r w:rsidRPr="002F1BF0">
          <w:rPr>
            <w:sz w:val="28"/>
            <w:szCs w:val="28"/>
          </w:rPr>
          <w:t xml:space="preserve">емей с детьми </w:t>
        </w:r>
      </w:ins>
      <w:r w:rsidR="00EA490B">
        <w:rPr>
          <w:sz w:val="28"/>
          <w:szCs w:val="28"/>
        </w:rPr>
        <w:t>25</w:t>
      </w:r>
      <w:ins w:id="5" w:author="Unknown">
        <w:r w:rsidRPr="002F1BF0">
          <w:rPr>
            <w:sz w:val="28"/>
            <w:szCs w:val="28"/>
          </w:rPr>
          <w:t xml:space="preserve">, в них детей </w:t>
        </w:r>
      </w:ins>
      <w:r w:rsidR="00EA490B">
        <w:rPr>
          <w:sz w:val="28"/>
          <w:szCs w:val="28"/>
        </w:rPr>
        <w:t>66</w:t>
      </w:r>
      <w:ins w:id="6" w:author="Unknown">
        <w:r w:rsidRPr="002F1BF0">
          <w:rPr>
            <w:sz w:val="28"/>
            <w:szCs w:val="28"/>
          </w:rPr>
          <w:t xml:space="preserve">, детей дошкольников </w:t>
        </w:r>
      </w:ins>
      <w:r w:rsidR="00EA490B">
        <w:rPr>
          <w:sz w:val="28"/>
          <w:szCs w:val="28"/>
        </w:rPr>
        <w:t>25</w:t>
      </w:r>
      <w:ins w:id="7" w:author="Unknown">
        <w:r w:rsidRPr="002F1BF0">
          <w:rPr>
            <w:sz w:val="28"/>
            <w:szCs w:val="28"/>
          </w:rPr>
          <w:t xml:space="preserve">, многодетных семей </w:t>
        </w:r>
      </w:ins>
      <w:r w:rsidR="0009167F">
        <w:rPr>
          <w:sz w:val="28"/>
          <w:szCs w:val="28"/>
        </w:rPr>
        <w:t>9</w:t>
      </w:r>
      <w:ins w:id="8" w:author="Unknown">
        <w:r w:rsidRPr="002F1BF0">
          <w:rPr>
            <w:sz w:val="28"/>
            <w:szCs w:val="28"/>
          </w:rPr>
          <w:t>.</w:t>
        </w:r>
      </w:ins>
      <w:r w:rsidRPr="002F1BF0">
        <w:rPr>
          <w:sz w:val="28"/>
          <w:szCs w:val="28"/>
        </w:rPr>
        <w:t xml:space="preserve"> </w:t>
      </w:r>
      <w:ins w:id="9" w:author="Unknown">
        <w:r w:rsidRPr="002F1BF0">
          <w:rPr>
            <w:sz w:val="28"/>
            <w:szCs w:val="28"/>
          </w:rPr>
          <w:t xml:space="preserve">Зарегистрированы в центре занятости населения </w:t>
        </w:r>
      </w:ins>
      <w:r w:rsidR="0009167F">
        <w:rPr>
          <w:sz w:val="28"/>
          <w:szCs w:val="28"/>
        </w:rPr>
        <w:t>0</w:t>
      </w:r>
      <w:ins w:id="10" w:author="Unknown">
        <w:r w:rsidRPr="002F1BF0">
          <w:rPr>
            <w:sz w:val="28"/>
            <w:szCs w:val="28"/>
          </w:rPr>
          <w:t xml:space="preserve"> человек.</w:t>
        </w:r>
      </w:ins>
      <w:r w:rsidRPr="002F1BF0">
        <w:rPr>
          <w:sz w:val="28"/>
          <w:szCs w:val="28"/>
        </w:rPr>
        <w:t xml:space="preserve"> </w:t>
      </w:r>
      <w:ins w:id="11" w:author="Unknown">
        <w:r w:rsidRPr="002F1BF0">
          <w:rPr>
            <w:sz w:val="28"/>
            <w:szCs w:val="28"/>
          </w:rPr>
          <w:t>В образовании</w:t>
        </w:r>
      </w:ins>
      <w:r w:rsidR="0009167F">
        <w:rPr>
          <w:sz w:val="28"/>
          <w:szCs w:val="28"/>
        </w:rPr>
        <w:t xml:space="preserve"> занято 1</w:t>
      </w:r>
      <w:r w:rsidRPr="002F1BF0">
        <w:rPr>
          <w:sz w:val="28"/>
          <w:szCs w:val="28"/>
        </w:rPr>
        <w:t xml:space="preserve"> чел., культуре 4 чел.</w:t>
      </w:r>
      <w:ins w:id="12" w:author="Unknown">
        <w:r w:rsidRPr="002F1BF0">
          <w:rPr>
            <w:sz w:val="28"/>
            <w:szCs w:val="28"/>
          </w:rPr>
          <w:t xml:space="preserve">, </w:t>
        </w:r>
      </w:ins>
      <w:r w:rsidRPr="002F1BF0">
        <w:rPr>
          <w:sz w:val="28"/>
          <w:szCs w:val="28"/>
        </w:rPr>
        <w:t>здравоохранении</w:t>
      </w:r>
      <w:ins w:id="13" w:author="Unknown">
        <w:r w:rsidRPr="002F1BF0">
          <w:rPr>
            <w:sz w:val="28"/>
            <w:szCs w:val="28"/>
          </w:rPr>
          <w:t xml:space="preserve"> </w:t>
        </w:r>
      </w:ins>
      <w:r w:rsidR="0009167F">
        <w:rPr>
          <w:sz w:val="28"/>
          <w:szCs w:val="28"/>
        </w:rPr>
        <w:t>2</w:t>
      </w:r>
      <w:ins w:id="14" w:author="Unknown">
        <w:r w:rsidRPr="002F1BF0">
          <w:rPr>
            <w:sz w:val="28"/>
            <w:szCs w:val="28"/>
          </w:rPr>
          <w:t xml:space="preserve"> чел.</w:t>
        </w:r>
      </w:ins>
      <w:r w:rsidRPr="002F1BF0">
        <w:rPr>
          <w:sz w:val="28"/>
          <w:szCs w:val="28"/>
        </w:rPr>
        <w:t xml:space="preserve"> </w:t>
      </w:r>
      <w:ins w:id="15" w:author="Unknown">
        <w:r w:rsidRPr="002F1BF0">
          <w:rPr>
            <w:sz w:val="28"/>
            <w:szCs w:val="28"/>
          </w:rPr>
          <w:t xml:space="preserve">Индивидуальных предпринимателей </w:t>
        </w:r>
      </w:ins>
      <w:r w:rsidR="001B7BA1">
        <w:rPr>
          <w:sz w:val="28"/>
          <w:szCs w:val="28"/>
        </w:rPr>
        <w:t xml:space="preserve">3 </w:t>
      </w:r>
      <w:r w:rsidRPr="002F1BF0">
        <w:rPr>
          <w:sz w:val="28"/>
          <w:szCs w:val="28"/>
        </w:rPr>
        <w:t>чел</w:t>
      </w:r>
      <w:ins w:id="16" w:author="Unknown">
        <w:r w:rsidRPr="002F1BF0">
          <w:rPr>
            <w:sz w:val="28"/>
            <w:szCs w:val="28"/>
          </w:rPr>
          <w:t xml:space="preserve">. За пределами села работает </w:t>
        </w:r>
      </w:ins>
      <w:r w:rsidRPr="002F1BF0">
        <w:rPr>
          <w:sz w:val="28"/>
          <w:szCs w:val="28"/>
        </w:rPr>
        <w:t>43</w:t>
      </w:r>
      <w:ins w:id="17" w:author="Unknown">
        <w:r w:rsidRPr="002F1BF0">
          <w:rPr>
            <w:sz w:val="28"/>
            <w:szCs w:val="28"/>
          </w:rPr>
          <w:t xml:space="preserve"> человек. Занято в </w:t>
        </w:r>
      </w:ins>
      <w:r w:rsidRPr="002F1BF0">
        <w:rPr>
          <w:sz w:val="28"/>
          <w:szCs w:val="28"/>
        </w:rPr>
        <w:t>крестьянско-фермерском хозяйстве</w:t>
      </w:r>
      <w:ins w:id="18" w:author="Unknown">
        <w:r w:rsidRPr="002F1BF0">
          <w:rPr>
            <w:sz w:val="28"/>
            <w:szCs w:val="28"/>
          </w:rPr>
          <w:t xml:space="preserve"> </w:t>
        </w:r>
      </w:ins>
      <w:r w:rsidR="0009167F">
        <w:rPr>
          <w:sz w:val="28"/>
          <w:szCs w:val="28"/>
        </w:rPr>
        <w:t>0</w:t>
      </w:r>
      <w:ins w:id="19" w:author="Unknown">
        <w:r w:rsidRPr="002F1BF0">
          <w:rPr>
            <w:sz w:val="28"/>
            <w:szCs w:val="28"/>
          </w:rPr>
          <w:t xml:space="preserve"> человек</w:t>
        </w:r>
      </w:ins>
      <w:r w:rsidRPr="002F1BF0">
        <w:rPr>
          <w:sz w:val="28"/>
          <w:szCs w:val="28"/>
        </w:rPr>
        <w:t>, личных подсобных хозяйствах</w:t>
      </w:r>
      <w:ins w:id="20" w:author="Unknown">
        <w:r w:rsidRPr="002F1BF0">
          <w:rPr>
            <w:sz w:val="28"/>
            <w:szCs w:val="28"/>
          </w:rPr>
          <w:t xml:space="preserve"> </w:t>
        </w:r>
      </w:ins>
      <w:r w:rsidR="001B7BA1">
        <w:rPr>
          <w:sz w:val="28"/>
          <w:szCs w:val="28"/>
        </w:rPr>
        <w:t>1</w:t>
      </w:r>
      <w:r w:rsidR="0009167F">
        <w:rPr>
          <w:sz w:val="28"/>
          <w:szCs w:val="28"/>
        </w:rPr>
        <w:t>30</w:t>
      </w:r>
      <w:r w:rsidRPr="002F1BF0">
        <w:rPr>
          <w:sz w:val="28"/>
          <w:szCs w:val="28"/>
        </w:rPr>
        <w:t xml:space="preserve"> чел</w:t>
      </w:r>
      <w:ins w:id="21" w:author="Unknown">
        <w:r w:rsidRPr="002F1BF0">
          <w:rPr>
            <w:sz w:val="28"/>
            <w:szCs w:val="28"/>
          </w:rPr>
          <w:t xml:space="preserve">. </w:t>
        </w:r>
      </w:ins>
      <w:r w:rsidRPr="002F1BF0">
        <w:rPr>
          <w:rFonts w:eastAsia="Calibri"/>
          <w:color w:val="000000"/>
          <w:sz w:val="28"/>
          <w:szCs w:val="28"/>
          <w:lang w:eastAsia="en-US"/>
        </w:rPr>
        <w:t>   </w:t>
      </w:r>
    </w:p>
    <w:p w:rsidR="00C26575" w:rsidRPr="00DB70DA" w:rsidRDefault="00131F47" w:rsidP="00C26575">
      <w:pPr>
        <w:jc w:val="center"/>
        <w:rPr>
          <w:sz w:val="28"/>
          <w:szCs w:val="28"/>
        </w:rPr>
      </w:pPr>
      <w:r w:rsidRPr="00131F47">
        <w:rPr>
          <w:bCs/>
          <w:color w:val="000000"/>
          <w:sz w:val="28"/>
          <w:szCs w:val="28"/>
        </w:rPr>
        <w:t>1.3.</w:t>
      </w:r>
      <w:r w:rsidR="00C26575" w:rsidRPr="002F1BF0">
        <w:rPr>
          <w:b/>
          <w:bCs/>
          <w:color w:val="000000"/>
          <w:sz w:val="28"/>
          <w:szCs w:val="28"/>
        </w:rPr>
        <w:t xml:space="preserve"> </w:t>
      </w:r>
      <w:r w:rsidR="00C26575" w:rsidRPr="00DB70DA">
        <w:rPr>
          <w:bCs/>
          <w:color w:val="000000"/>
          <w:sz w:val="28"/>
          <w:szCs w:val="28"/>
        </w:rPr>
        <w:t>Культура</w:t>
      </w:r>
      <w:r w:rsidR="00DB70DA" w:rsidRPr="00DB70DA">
        <w:rPr>
          <w:bCs/>
          <w:color w:val="000000"/>
          <w:sz w:val="28"/>
          <w:szCs w:val="28"/>
        </w:rPr>
        <w:t>.</w:t>
      </w:r>
    </w:p>
    <w:p w:rsidR="00C26575" w:rsidRPr="002F1BF0" w:rsidRDefault="00C26575" w:rsidP="00C26575">
      <w:pPr>
        <w:ind w:firstLine="720"/>
        <w:jc w:val="both"/>
        <w:rPr>
          <w:rFonts w:eastAsia="Calibri"/>
          <w:bCs/>
          <w:sz w:val="28"/>
          <w:szCs w:val="28"/>
          <w:lang w:eastAsia="en-US"/>
        </w:rPr>
      </w:pPr>
      <w:r w:rsidRPr="002F1BF0">
        <w:rPr>
          <w:rFonts w:eastAsia="Calibri"/>
          <w:color w:val="000000"/>
          <w:sz w:val="28"/>
          <w:szCs w:val="28"/>
          <w:lang w:eastAsia="en-US"/>
        </w:rPr>
        <w:t xml:space="preserve"> </w:t>
      </w:r>
    </w:p>
    <w:p w:rsidR="00C26575" w:rsidRPr="002F1BF0" w:rsidRDefault="00C26575" w:rsidP="00C26575">
      <w:pPr>
        <w:tabs>
          <w:tab w:val="left" w:pos="708"/>
          <w:tab w:val="left" w:pos="1416"/>
          <w:tab w:val="left" w:pos="2124"/>
          <w:tab w:val="left" w:pos="2832"/>
          <w:tab w:val="left" w:pos="3540"/>
          <w:tab w:val="left" w:pos="4248"/>
          <w:tab w:val="left" w:pos="5725"/>
        </w:tabs>
        <w:suppressAutoHyphens/>
        <w:ind w:firstLine="705"/>
        <w:jc w:val="both"/>
        <w:rPr>
          <w:sz w:val="28"/>
          <w:szCs w:val="28"/>
          <w:lang w:val="x-none"/>
        </w:rPr>
      </w:pPr>
      <w:r w:rsidRPr="002F1BF0">
        <w:rPr>
          <w:sz w:val="28"/>
          <w:szCs w:val="28"/>
        </w:rPr>
        <w:t xml:space="preserve">В муниципальном образовании сельского поселения «Село </w:t>
      </w:r>
      <w:r w:rsidR="00D935E7">
        <w:rPr>
          <w:sz w:val="28"/>
          <w:szCs w:val="28"/>
        </w:rPr>
        <w:t>Кукелево</w:t>
      </w:r>
      <w:r w:rsidRPr="002F1BF0">
        <w:rPr>
          <w:sz w:val="28"/>
          <w:szCs w:val="28"/>
        </w:rPr>
        <w:t xml:space="preserve">» </w:t>
      </w:r>
      <w:r w:rsidRPr="002F1BF0">
        <w:rPr>
          <w:rFonts w:eastAsia="Calibri"/>
          <w:sz w:val="28"/>
          <w:szCs w:val="28"/>
          <w:lang w:val="x-none" w:eastAsia="x-none"/>
        </w:rPr>
        <w:t xml:space="preserve">в настоящее время действуют Муниципальное бюджетное учреждение культуры сельского поселения «Село </w:t>
      </w:r>
      <w:r w:rsidR="00D935E7">
        <w:rPr>
          <w:rFonts w:eastAsia="Calibri"/>
          <w:sz w:val="28"/>
          <w:szCs w:val="28"/>
          <w:lang w:val="x-none" w:eastAsia="x-none"/>
        </w:rPr>
        <w:t>Кукелево</w:t>
      </w:r>
      <w:r w:rsidRPr="002F1BF0">
        <w:rPr>
          <w:rFonts w:eastAsia="Calibri"/>
          <w:sz w:val="28"/>
          <w:szCs w:val="28"/>
          <w:lang w:val="x-none" w:eastAsia="x-none"/>
        </w:rPr>
        <w:t>» «</w:t>
      </w:r>
      <w:r w:rsidR="0009167F">
        <w:rPr>
          <w:rFonts w:eastAsia="Calibri"/>
          <w:sz w:val="28"/>
          <w:szCs w:val="28"/>
          <w:lang w:eastAsia="x-none"/>
        </w:rPr>
        <w:t>Информационно досуговый</w:t>
      </w:r>
      <w:r w:rsidRPr="002F1BF0">
        <w:rPr>
          <w:rFonts w:eastAsia="Calibri"/>
          <w:sz w:val="28"/>
          <w:szCs w:val="28"/>
          <w:lang w:val="x-none" w:eastAsia="x-none"/>
        </w:rPr>
        <w:t xml:space="preserve"> центр»</w:t>
      </w:r>
      <w:r w:rsidRPr="002F1BF0">
        <w:rPr>
          <w:sz w:val="28"/>
          <w:szCs w:val="28"/>
          <w:lang w:val="x-none"/>
        </w:rPr>
        <w:t xml:space="preserve"> куда вхо</w:t>
      </w:r>
      <w:r w:rsidR="000E4B6B">
        <w:rPr>
          <w:sz w:val="28"/>
          <w:szCs w:val="28"/>
          <w:lang w:val="x-none"/>
        </w:rPr>
        <w:t>дят: концертный зал, библиотека</w:t>
      </w:r>
      <w:r w:rsidRPr="002F1BF0">
        <w:rPr>
          <w:sz w:val="28"/>
          <w:szCs w:val="28"/>
          <w:lang w:val="x-none"/>
        </w:rPr>
        <w:t>.</w:t>
      </w:r>
    </w:p>
    <w:p w:rsidR="00C26575" w:rsidRPr="002F1BF0" w:rsidRDefault="00C26575" w:rsidP="00C26575">
      <w:pPr>
        <w:widowControl w:val="0"/>
        <w:autoSpaceDE w:val="0"/>
        <w:autoSpaceDN w:val="0"/>
        <w:ind w:firstLine="540"/>
        <w:jc w:val="both"/>
        <w:rPr>
          <w:sz w:val="28"/>
          <w:szCs w:val="28"/>
        </w:rPr>
      </w:pPr>
      <w:r w:rsidRPr="002F1BF0">
        <w:rPr>
          <w:sz w:val="28"/>
          <w:szCs w:val="28"/>
        </w:rPr>
        <w:t>Деятельность учреждения культуры направлена:</w:t>
      </w:r>
    </w:p>
    <w:p w:rsidR="00C26575" w:rsidRPr="002F1BF0" w:rsidRDefault="00C26575" w:rsidP="00C26575">
      <w:pPr>
        <w:widowControl w:val="0"/>
        <w:autoSpaceDE w:val="0"/>
        <w:autoSpaceDN w:val="0"/>
        <w:ind w:firstLine="540"/>
        <w:jc w:val="both"/>
        <w:rPr>
          <w:sz w:val="28"/>
          <w:szCs w:val="28"/>
        </w:rPr>
      </w:pPr>
      <w:r w:rsidRPr="002F1BF0">
        <w:rPr>
          <w:sz w:val="28"/>
          <w:szCs w:val="28"/>
        </w:rPr>
        <w:t>-  на проведение культурно-массовых мероприятий;</w:t>
      </w:r>
    </w:p>
    <w:p w:rsidR="00C26575" w:rsidRPr="002F1BF0" w:rsidRDefault="00C26575" w:rsidP="00C26575">
      <w:pPr>
        <w:widowControl w:val="0"/>
        <w:autoSpaceDE w:val="0"/>
        <w:autoSpaceDN w:val="0"/>
        <w:ind w:firstLine="540"/>
        <w:jc w:val="both"/>
        <w:rPr>
          <w:sz w:val="28"/>
          <w:szCs w:val="28"/>
        </w:rPr>
      </w:pPr>
      <w:r w:rsidRPr="002F1BF0">
        <w:rPr>
          <w:sz w:val="28"/>
          <w:szCs w:val="28"/>
        </w:rPr>
        <w:t>- сохранение учреждения культуры и искусства, обеспечение преемственности развития культуры, поддержка культурных инноваций;</w:t>
      </w:r>
    </w:p>
    <w:p w:rsidR="00C26575" w:rsidRPr="002F1BF0" w:rsidRDefault="00C26575" w:rsidP="00C26575">
      <w:pPr>
        <w:widowControl w:val="0"/>
        <w:autoSpaceDE w:val="0"/>
        <w:autoSpaceDN w:val="0"/>
        <w:ind w:firstLine="540"/>
        <w:jc w:val="both"/>
        <w:rPr>
          <w:sz w:val="28"/>
          <w:szCs w:val="28"/>
        </w:rPr>
      </w:pPr>
      <w:r w:rsidRPr="002F1BF0">
        <w:rPr>
          <w:sz w:val="28"/>
          <w:szCs w:val="28"/>
        </w:rPr>
        <w:t>- расширение спектра досуговой деятельности;</w:t>
      </w:r>
    </w:p>
    <w:p w:rsidR="00C26575" w:rsidRPr="002F1BF0" w:rsidRDefault="00C26575" w:rsidP="00C26575">
      <w:pPr>
        <w:widowControl w:val="0"/>
        <w:autoSpaceDE w:val="0"/>
        <w:autoSpaceDN w:val="0"/>
        <w:ind w:firstLine="540"/>
        <w:jc w:val="both"/>
        <w:rPr>
          <w:sz w:val="28"/>
          <w:szCs w:val="28"/>
        </w:rPr>
      </w:pPr>
      <w:r w:rsidRPr="002F1BF0">
        <w:rPr>
          <w:sz w:val="28"/>
          <w:szCs w:val="28"/>
        </w:rPr>
        <w:t>- развитие и укрепление материально-технической базы учреждений культуры и искусства, обеспечение базовых условий для доступа граждан к культурным благам и информационным ресурсам, библиотечным фондам; приобретение оргтехники, мебели, инвентаря для библиотеки; увеличение библиотечного фонда;</w:t>
      </w:r>
    </w:p>
    <w:p w:rsidR="00C26575" w:rsidRPr="002F1BF0" w:rsidRDefault="00C26575" w:rsidP="00C26575">
      <w:pPr>
        <w:widowControl w:val="0"/>
        <w:autoSpaceDE w:val="0"/>
        <w:autoSpaceDN w:val="0"/>
        <w:ind w:firstLine="540"/>
        <w:jc w:val="both"/>
        <w:rPr>
          <w:sz w:val="28"/>
          <w:szCs w:val="28"/>
        </w:rPr>
      </w:pPr>
      <w:r w:rsidRPr="002F1BF0">
        <w:rPr>
          <w:sz w:val="28"/>
          <w:szCs w:val="28"/>
        </w:rPr>
        <w:t>- организация досуга молодежи и подростков, который должен быть доступен как в территориальном, так и материальном отношении;</w:t>
      </w:r>
    </w:p>
    <w:p w:rsidR="00C26575" w:rsidRPr="002F1BF0" w:rsidRDefault="00C26575" w:rsidP="00C26575">
      <w:pPr>
        <w:widowControl w:val="0"/>
        <w:autoSpaceDE w:val="0"/>
        <w:autoSpaceDN w:val="0"/>
        <w:ind w:firstLine="540"/>
        <w:jc w:val="both"/>
        <w:rPr>
          <w:sz w:val="28"/>
          <w:szCs w:val="28"/>
        </w:rPr>
      </w:pPr>
      <w:r w:rsidRPr="002F1BF0">
        <w:rPr>
          <w:sz w:val="28"/>
          <w:szCs w:val="28"/>
        </w:rPr>
        <w:t>- создание условий для привлечения в сферу культуры и искусства дополнительных финансовых ресурсов из негосударственного сектора, развития меценатства и творчества.</w:t>
      </w:r>
    </w:p>
    <w:p w:rsidR="00C26575" w:rsidRPr="002F1BF0" w:rsidRDefault="00C26575" w:rsidP="00C26575">
      <w:pPr>
        <w:widowControl w:val="0"/>
        <w:autoSpaceDE w:val="0"/>
        <w:autoSpaceDN w:val="0"/>
        <w:ind w:firstLine="540"/>
        <w:jc w:val="both"/>
        <w:rPr>
          <w:sz w:val="28"/>
          <w:szCs w:val="28"/>
        </w:rPr>
      </w:pPr>
      <w:r w:rsidRPr="002F1BF0">
        <w:rPr>
          <w:sz w:val="28"/>
          <w:szCs w:val="28"/>
        </w:rPr>
        <w:t xml:space="preserve"> - повышение эффективности сферы культуры, развитие культурного и духовного потенциала населения, сохранение культурно-исторического наследия муниципального образования.</w:t>
      </w:r>
    </w:p>
    <w:p w:rsidR="00C26575" w:rsidRPr="002F1BF0" w:rsidRDefault="001B7BA1" w:rsidP="00C26575">
      <w:pPr>
        <w:widowControl w:val="0"/>
        <w:autoSpaceDE w:val="0"/>
        <w:autoSpaceDN w:val="0"/>
        <w:ind w:firstLine="540"/>
        <w:jc w:val="both"/>
        <w:rPr>
          <w:sz w:val="28"/>
          <w:szCs w:val="28"/>
        </w:rPr>
      </w:pPr>
      <w:r w:rsidRPr="001B7BA1">
        <w:rPr>
          <w:sz w:val="28"/>
          <w:szCs w:val="28"/>
        </w:rPr>
        <w:t>Благодаря работе 11</w:t>
      </w:r>
      <w:r w:rsidR="00C26575" w:rsidRPr="001B7BA1">
        <w:rPr>
          <w:sz w:val="28"/>
          <w:szCs w:val="28"/>
        </w:rPr>
        <w:t xml:space="preserve"> культурно-досуговых формирований более</w:t>
      </w:r>
      <w:r>
        <w:rPr>
          <w:sz w:val="28"/>
          <w:szCs w:val="28"/>
        </w:rPr>
        <w:t xml:space="preserve"> трех</w:t>
      </w:r>
      <w:r w:rsidR="00C26575" w:rsidRPr="001B7BA1">
        <w:rPr>
          <w:sz w:val="28"/>
          <w:szCs w:val="28"/>
        </w:rPr>
        <w:t xml:space="preserve"> тысяч человек приобщаются к творчеству, любительскому искусству, культурно развиваются и занимаются самообразованием.</w:t>
      </w:r>
    </w:p>
    <w:p w:rsidR="00C26575" w:rsidRPr="001B7BA1" w:rsidRDefault="00131F47" w:rsidP="001B7BA1">
      <w:pPr>
        <w:ind w:firstLine="705"/>
        <w:jc w:val="center"/>
        <w:rPr>
          <w:bCs/>
          <w:color w:val="000000"/>
          <w:sz w:val="28"/>
          <w:szCs w:val="28"/>
        </w:rPr>
      </w:pPr>
      <w:r w:rsidRPr="00131F47">
        <w:rPr>
          <w:bCs/>
          <w:color w:val="000000"/>
          <w:sz w:val="28"/>
          <w:szCs w:val="28"/>
        </w:rPr>
        <w:t>1.4.</w:t>
      </w:r>
      <w:r w:rsidR="00C26575" w:rsidRPr="002F1BF0">
        <w:rPr>
          <w:b/>
          <w:bCs/>
          <w:color w:val="000000"/>
          <w:sz w:val="28"/>
          <w:szCs w:val="28"/>
        </w:rPr>
        <w:t xml:space="preserve"> </w:t>
      </w:r>
      <w:r w:rsidR="00C26575" w:rsidRPr="00DB70DA">
        <w:rPr>
          <w:bCs/>
          <w:color w:val="000000"/>
          <w:sz w:val="28"/>
          <w:szCs w:val="28"/>
        </w:rPr>
        <w:t>Физическая культура и спорт</w:t>
      </w:r>
      <w:r w:rsidR="00DB70DA" w:rsidRPr="00DB70DA">
        <w:rPr>
          <w:bCs/>
          <w:color w:val="000000"/>
          <w:sz w:val="28"/>
          <w:szCs w:val="28"/>
        </w:rPr>
        <w:t>.</w:t>
      </w:r>
    </w:p>
    <w:p w:rsidR="00C26575" w:rsidRPr="002F1BF0" w:rsidRDefault="00C26575" w:rsidP="00C26575">
      <w:pPr>
        <w:widowControl w:val="0"/>
        <w:autoSpaceDE w:val="0"/>
        <w:autoSpaceDN w:val="0"/>
        <w:ind w:firstLine="539"/>
        <w:jc w:val="both"/>
        <w:rPr>
          <w:sz w:val="28"/>
          <w:szCs w:val="28"/>
        </w:rPr>
      </w:pPr>
      <w:r w:rsidRPr="002F1BF0">
        <w:rPr>
          <w:sz w:val="28"/>
          <w:szCs w:val="28"/>
        </w:rPr>
        <w:t>Для повышения уровня обеспеченности муниципального образования спортивными сооружениями и увеличения количества жителей, систематически занимающихся физической культурой и спортом, требуется строительство новых</w:t>
      </w:r>
      <w:r w:rsidR="001B7BA1">
        <w:rPr>
          <w:sz w:val="28"/>
          <w:szCs w:val="28"/>
        </w:rPr>
        <w:t xml:space="preserve"> </w:t>
      </w:r>
      <w:r w:rsidR="001B7BA1" w:rsidRPr="002F1BF0">
        <w:rPr>
          <w:sz w:val="28"/>
          <w:szCs w:val="28"/>
        </w:rPr>
        <w:t>спортивных объектов</w:t>
      </w:r>
      <w:r w:rsidRPr="002F1BF0">
        <w:rPr>
          <w:sz w:val="28"/>
          <w:szCs w:val="28"/>
        </w:rPr>
        <w:t xml:space="preserve">. Необходимо провести </w:t>
      </w:r>
      <w:r w:rsidRPr="002F1BF0">
        <w:rPr>
          <w:rFonts w:eastAsia="Calibri"/>
          <w:sz w:val="28"/>
          <w:szCs w:val="28"/>
          <w:lang w:eastAsia="en-US"/>
        </w:rPr>
        <w:t xml:space="preserve">обустройство </w:t>
      </w:r>
      <w:r w:rsidR="001011DC">
        <w:rPr>
          <w:sz w:val="28"/>
          <w:szCs w:val="28"/>
        </w:rPr>
        <w:t>волейбольной</w:t>
      </w:r>
      <w:r w:rsidRPr="002F1BF0">
        <w:rPr>
          <w:sz w:val="28"/>
          <w:szCs w:val="28"/>
        </w:rPr>
        <w:t xml:space="preserve"> площадки с установкой волейбольной сетки, благоустройством прилегающей к спортивной площадке территории </w:t>
      </w:r>
      <w:r w:rsidRPr="002F1BF0">
        <w:rPr>
          <w:rFonts w:eastAsia="Calibri"/>
          <w:sz w:val="28"/>
          <w:szCs w:val="28"/>
          <w:lang w:eastAsia="en-US"/>
        </w:rPr>
        <w:t xml:space="preserve">по ул. </w:t>
      </w:r>
      <w:r w:rsidR="001B7BA1">
        <w:rPr>
          <w:rFonts w:eastAsia="Calibri"/>
          <w:sz w:val="28"/>
          <w:szCs w:val="28"/>
          <w:lang w:eastAsia="en-US"/>
        </w:rPr>
        <w:t>Комсомольская</w:t>
      </w:r>
      <w:r w:rsidR="001011DC">
        <w:rPr>
          <w:rFonts w:eastAsia="Calibri"/>
          <w:sz w:val="28"/>
          <w:szCs w:val="28"/>
          <w:lang w:eastAsia="en-US"/>
        </w:rPr>
        <w:t xml:space="preserve"> 9</w:t>
      </w:r>
      <w:r w:rsidRPr="002F1BF0">
        <w:rPr>
          <w:sz w:val="28"/>
          <w:szCs w:val="28"/>
        </w:rPr>
        <w:t>.</w:t>
      </w:r>
    </w:p>
    <w:p w:rsidR="00DB70DA" w:rsidRDefault="00131F47" w:rsidP="00DB70DA">
      <w:pPr>
        <w:ind w:left="720"/>
        <w:jc w:val="center"/>
        <w:rPr>
          <w:bCs/>
          <w:color w:val="000000"/>
          <w:sz w:val="28"/>
          <w:szCs w:val="28"/>
        </w:rPr>
      </w:pPr>
      <w:r>
        <w:rPr>
          <w:color w:val="000000"/>
          <w:sz w:val="28"/>
          <w:szCs w:val="28"/>
        </w:rPr>
        <w:t>1.5.</w:t>
      </w:r>
      <w:r w:rsidR="00C26575" w:rsidRPr="00DB70DA">
        <w:rPr>
          <w:color w:val="000000"/>
          <w:sz w:val="28"/>
          <w:szCs w:val="28"/>
        </w:rPr>
        <w:t> </w:t>
      </w:r>
      <w:r w:rsidR="00C26575" w:rsidRPr="00DB70DA">
        <w:rPr>
          <w:bCs/>
          <w:color w:val="000000"/>
          <w:sz w:val="28"/>
          <w:szCs w:val="28"/>
        </w:rPr>
        <w:t>Образование</w:t>
      </w:r>
      <w:r w:rsidR="00DB70DA">
        <w:rPr>
          <w:bCs/>
          <w:color w:val="000000"/>
          <w:sz w:val="28"/>
          <w:szCs w:val="28"/>
        </w:rPr>
        <w:t>.</w:t>
      </w:r>
    </w:p>
    <w:p w:rsidR="001011DC" w:rsidRPr="001011DC" w:rsidRDefault="001011DC" w:rsidP="001011DC">
      <w:pPr>
        <w:pStyle w:val="ConsNormal"/>
        <w:ind w:firstLine="0"/>
        <w:jc w:val="both"/>
        <w:rPr>
          <w:rFonts w:ascii="Times New Roman" w:hAnsi="Times New Roman"/>
          <w:sz w:val="28"/>
          <w:szCs w:val="28"/>
        </w:rPr>
      </w:pPr>
      <w:r w:rsidRPr="001011DC">
        <w:rPr>
          <w:rFonts w:ascii="Times New Roman" w:hAnsi="Times New Roman"/>
          <w:sz w:val="28"/>
          <w:szCs w:val="28"/>
        </w:rPr>
        <w:t xml:space="preserve">Дети обучаются в </w:t>
      </w:r>
      <w:proofErr w:type="spellStart"/>
      <w:r w:rsidRPr="001011DC">
        <w:rPr>
          <w:rFonts w:ascii="Times New Roman" w:hAnsi="Times New Roman"/>
          <w:sz w:val="28"/>
          <w:szCs w:val="28"/>
        </w:rPr>
        <w:t>Дормидонтовской</w:t>
      </w:r>
      <w:proofErr w:type="spellEnd"/>
      <w:r w:rsidRPr="001011DC">
        <w:rPr>
          <w:rFonts w:ascii="Times New Roman" w:hAnsi="Times New Roman"/>
          <w:sz w:val="28"/>
          <w:szCs w:val="28"/>
        </w:rPr>
        <w:t xml:space="preserve"> средней школе, что находится в </w:t>
      </w:r>
      <w:smartTag w:uri="urn:schemas-microsoft-com:office:smarttags" w:element="metricconverter">
        <w:smartTagPr>
          <w:attr w:name="ProductID" w:val="12 км"/>
        </w:smartTagPr>
        <w:r w:rsidRPr="001011DC">
          <w:rPr>
            <w:rFonts w:ascii="Times New Roman" w:hAnsi="Times New Roman"/>
            <w:sz w:val="28"/>
            <w:szCs w:val="28"/>
          </w:rPr>
          <w:t>12 км</w:t>
        </w:r>
      </w:smartTag>
      <w:r w:rsidRPr="001011DC">
        <w:rPr>
          <w:rFonts w:ascii="Times New Roman" w:hAnsi="Times New Roman"/>
          <w:sz w:val="28"/>
          <w:szCs w:val="28"/>
        </w:rPr>
        <w:t>. от села Кукелево.  Возит детей школьный автобус.</w:t>
      </w:r>
    </w:p>
    <w:p w:rsidR="001011DC" w:rsidRPr="001011DC" w:rsidRDefault="001011DC" w:rsidP="001011DC">
      <w:pPr>
        <w:pStyle w:val="ConsNormal"/>
        <w:ind w:firstLine="708"/>
        <w:jc w:val="both"/>
        <w:rPr>
          <w:rFonts w:ascii="Times New Roman" w:hAnsi="Times New Roman"/>
          <w:sz w:val="28"/>
          <w:szCs w:val="28"/>
        </w:rPr>
      </w:pPr>
      <w:r w:rsidRPr="001011DC">
        <w:rPr>
          <w:rFonts w:ascii="Times New Roman" w:hAnsi="Times New Roman"/>
          <w:sz w:val="28"/>
          <w:szCs w:val="28"/>
        </w:rPr>
        <w:t>Результаты деятельности учреждения образования положительные: выпускники девятого и одиннадцатого классов успешно продолжают  образование в высших и средних учебных заведениях.</w:t>
      </w:r>
    </w:p>
    <w:p w:rsidR="00C26575" w:rsidRPr="00DB70DA" w:rsidRDefault="00131F47" w:rsidP="00DB70DA">
      <w:pPr>
        <w:widowControl w:val="0"/>
        <w:ind w:right="6" w:firstLine="709"/>
        <w:jc w:val="center"/>
        <w:rPr>
          <w:bCs/>
          <w:color w:val="000000"/>
          <w:sz w:val="28"/>
          <w:szCs w:val="28"/>
        </w:rPr>
      </w:pPr>
      <w:r>
        <w:rPr>
          <w:bCs/>
          <w:color w:val="000000"/>
          <w:sz w:val="28"/>
          <w:szCs w:val="28"/>
        </w:rPr>
        <w:t xml:space="preserve">1.6. </w:t>
      </w:r>
      <w:r w:rsidR="00C26575" w:rsidRPr="00DB70DA">
        <w:rPr>
          <w:bCs/>
          <w:color w:val="000000"/>
          <w:sz w:val="28"/>
          <w:szCs w:val="28"/>
        </w:rPr>
        <w:t>Здравоохранение</w:t>
      </w:r>
      <w:r w:rsidR="00DB70DA">
        <w:rPr>
          <w:bCs/>
          <w:color w:val="000000"/>
          <w:sz w:val="28"/>
          <w:szCs w:val="28"/>
        </w:rPr>
        <w:t>.</w:t>
      </w:r>
    </w:p>
    <w:p w:rsidR="00C26575" w:rsidRPr="002F1BF0" w:rsidRDefault="00C26575" w:rsidP="00C26575">
      <w:pPr>
        <w:widowControl w:val="0"/>
        <w:ind w:firstLine="709"/>
        <w:jc w:val="both"/>
        <w:rPr>
          <w:sz w:val="28"/>
          <w:szCs w:val="28"/>
        </w:rPr>
      </w:pPr>
      <w:r w:rsidRPr="002F1BF0">
        <w:rPr>
          <w:sz w:val="28"/>
          <w:szCs w:val="28"/>
        </w:rPr>
        <w:t>В настоящее время система здравоохранения сельского поселения недостаточно развита. Фельдшерско-акушерский пункт расположен в помещении  жилого многоквартирного дома в котором заняты 2 ставки мед. работников: фельдшер</w:t>
      </w:r>
      <w:r w:rsidR="0009167F">
        <w:rPr>
          <w:sz w:val="28"/>
          <w:szCs w:val="28"/>
        </w:rPr>
        <w:t xml:space="preserve"> находится в декретном отпуске</w:t>
      </w:r>
      <w:r w:rsidRPr="002F1BF0">
        <w:rPr>
          <w:sz w:val="28"/>
          <w:szCs w:val="28"/>
        </w:rPr>
        <w:t xml:space="preserve"> и </w:t>
      </w:r>
      <w:r w:rsidR="0009167F">
        <w:rPr>
          <w:sz w:val="28"/>
          <w:szCs w:val="28"/>
        </w:rPr>
        <w:t>санитарка</w:t>
      </w:r>
      <w:r w:rsidRPr="002F1BF0">
        <w:rPr>
          <w:sz w:val="28"/>
          <w:szCs w:val="28"/>
        </w:rPr>
        <w:t xml:space="preserve">, имеется оборудование для врача </w:t>
      </w:r>
      <w:hyperlink r:id="rId11" w:tooltip="Гинекология" w:history="1">
        <w:r w:rsidRPr="002F1BF0">
          <w:rPr>
            <w:sz w:val="28"/>
            <w:szCs w:val="28"/>
          </w:rPr>
          <w:t>гинеколога</w:t>
        </w:r>
      </w:hyperlink>
      <w:r w:rsidRPr="002F1BF0">
        <w:rPr>
          <w:sz w:val="28"/>
          <w:szCs w:val="28"/>
        </w:rPr>
        <w:t xml:space="preserve">,. Для удобства жителей села в ФАП по графику приезжает участковый терапевт, </w:t>
      </w:r>
      <w:hyperlink r:id="rId12" w:tooltip="Педиатрия" w:history="1">
        <w:r w:rsidRPr="002F1BF0">
          <w:rPr>
            <w:sz w:val="28"/>
            <w:szCs w:val="28"/>
          </w:rPr>
          <w:t>педиатр</w:t>
        </w:r>
      </w:hyperlink>
      <w:r w:rsidRPr="002F1BF0">
        <w:rPr>
          <w:sz w:val="28"/>
          <w:szCs w:val="28"/>
        </w:rPr>
        <w:t xml:space="preserve">. </w:t>
      </w:r>
    </w:p>
    <w:p w:rsidR="00C26575" w:rsidRPr="00DB70DA" w:rsidRDefault="00131F47" w:rsidP="00C26575">
      <w:pPr>
        <w:jc w:val="center"/>
        <w:rPr>
          <w:sz w:val="28"/>
          <w:szCs w:val="28"/>
        </w:rPr>
      </w:pPr>
      <w:r>
        <w:rPr>
          <w:bCs/>
          <w:color w:val="000000"/>
          <w:sz w:val="28"/>
          <w:szCs w:val="28"/>
        </w:rPr>
        <w:t xml:space="preserve">1.7. </w:t>
      </w:r>
      <w:r w:rsidR="00C26575" w:rsidRPr="00DB70DA">
        <w:rPr>
          <w:bCs/>
          <w:color w:val="000000"/>
          <w:sz w:val="28"/>
          <w:szCs w:val="28"/>
        </w:rPr>
        <w:t>Жилищный фонд</w:t>
      </w:r>
      <w:r w:rsidR="00DB70DA" w:rsidRPr="00DB70DA">
        <w:rPr>
          <w:bCs/>
          <w:color w:val="000000"/>
          <w:sz w:val="28"/>
          <w:szCs w:val="28"/>
        </w:rPr>
        <w:t>.</w:t>
      </w:r>
    </w:p>
    <w:p w:rsidR="00C26575" w:rsidRPr="002F1BF0" w:rsidRDefault="00C26575" w:rsidP="00C26575">
      <w:pPr>
        <w:widowControl w:val="0"/>
        <w:ind w:left="3" w:right="-6" w:firstLine="661"/>
        <w:jc w:val="both"/>
        <w:rPr>
          <w:sz w:val="28"/>
          <w:szCs w:val="28"/>
        </w:rPr>
      </w:pPr>
      <w:r w:rsidRPr="002F1BF0">
        <w:rPr>
          <w:sz w:val="28"/>
          <w:szCs w:val="28"/>
        </w:rPr>
        <w:t xml:space="preserve">Жилая застройка представлена </w:t>
      </w:r>
      <w:r w:rsidR="0009167F">
        <w:rPr>
          <w:sz w:val="28"/>
          <w:szCs w:val="28"/>
        </w:rPr>
        <w:t>одно</w:t>
      </w:r>
      <w:r w:rsidRPr="002F1BF0">
        <w:rPr>
          <w:sz w:val="28"/>
          <w:szCs w:val="28"/>
        </w:rPr>
        <w:t xml:space="preserve">этажными многоквартирными секционными и индивидуальными жилыми домами с приусадебными участками. </w:t>
      </w:r>
    </w:p>
    <w:p w:rsidR="00C26575" w:rsidRPr="002F1BF0" w:rsidRDefault="00C26575" w:rsidP="00C26575">
      <w:pPr>
        <w:widowControl w:val="0"/>
        <w:ind w:left="3" w:right="-6" w:firstLine="706"/>
        <w:jc w:val="both"/>
        <w:rPr>
          <w:sz w:val="28"/>
          <w:szCs w:val="28"/>
        </w:rPr>
      </w:pPr>
      <w:r w:rsidRPr="002F1BF0">
        <w:rPr>
          <w:sz w:val="28"/>
          <w:szCs w:val="28"/>
        </w:rPr>
        <w:t xml:space="preserve">первый – жилой массив, занимает </w:t>
      </w:r>
      <w:r w:rsidR="0009167F">
        <w:rPr>
          <w:sz w:val="28"/>
          <w:szCs w:val="28"/>
        </w:rPr>
        <w:t>восточную</w:t>
      </w:r>
      <w:r w:rsidRPr="002F1BF0">
        <w:rPr>
          <w:sz w:val="28"/>
          <w:szCs w:val="28"/>
        </w:rPr>
        <w:t xml:space="preserve"> часть села.</w:t>
      </w:r>
    </w:p>
    <w:p w:rsidR="00C26575" w:rsidRPr="002F1BF0" w:rsidRDefault="00C26575" w:rsidP="00C26575">
      <w:pPr>
        <w:widowControl w:val="0"/>
        <w:ind w:left="3" w:right="-6" w:firstLine="706"/>
        <w:jc w:val="both"/>
        <w:rPr>
          <w:sz w:val="28"/>
          <w:szCs w:val="28"/>
        </w:rPr>
      </w:pPr>
      <w:r w:rsidRPr="002F1BF0">
        <w:rPr>
          <w:sz w:val="28"/>
          <w:szCs w:val="28"/>
        </w:rPr>
        <w:t>второй – центральный жилой массив, включающий административный и культурно-бытовой блок,</w:t>
      </w:r>
    </w:p>
    <w:p w:rsidR="00C26575" w:rsidRPr="002F1BF0" w:rsidRDefault="00C26575" w:rsidP="00C26575">
      <w:pPr>
        <w:widowControl w:val="0"/>
        <w:ind w:right="-6" w:firstLine="709"/>
        <w:jc w:val="both"/>
        <w:rPr>
          <w:sz w:val="28"/>
          <w:szCs w:val="28"/>
        </w:rPr>
      </w:pPr>
      <w:r w:rsidRPr="002F1BF0">
        <w:rPr>
          <w:sz w:val="28"/>
          <w:szCs w:val="28"/>
        </w:rPr>
        <w:t>Застройка села решена квартальной системой. Тип застройки в основном усадебный с участками непосредственно при  доме, что создает удобство для ведения личного подсобного хозяйства.</w:t>
      </w:r>
    </w:p>
    <w:p w:rsidR="00C26575" w:rsidRPr="002F1BF0" w:rsidRDefault="00C26575" w:rsidP="00C26575">
      <w:pPr>
        <w:suppressAutoHyphens/>
        <w:ind w:firstLine="709"/>
        <w:jc w:val="both"/>
        <w:rPr>
          <w:rFonts w:eastAsia="Calibri"/>
          <w:color w:val="000000"/>
          <w:sz w:val="28"/>
          <w:szCs w:val="28"/>
          <w:lang w:eastAsia="en-US"/>
        </w:rPr>
      </w:pPr>
      <w:r w:rsidRPr="002F1BF0">
        <w:rPr>
          <w:rFonts w:eastAsia="Calibri"/>
          <w:color w:val="000000"/>
          <w:sz w:val="28"/>
          <w:szCs w:val="28"/>
          <w:lang w:eastAsia="en-US"/>
        </w:rPr>
        <w:t xml:space="preserve">Жилищный фонд сельского поселения «Село </w:t>
      </w:r>
      <w:r w:rsidR="00D935E7">
        <w:rPr>
          <w:rFonts w:eastAsia="Calibri"/>
          <w:color w:val="000000"/>
          <w:sz w:val="28"/>
          <w:szCs w:val="28"/>
          <w:lang w:eastAsia="en-US"/>
        </w:rPr>
        <w:t>Кукелево</w:t>
      </w:r>
      <w:r w:rsidRPr="002F1BF0">
        <w:rPr>
          <w:rFonts w:eastAsia="Calibri"/>
          <w:color w:val="000000"/>
          <w:sz w:val="28"/>
          <w:szCs w:val="28"/>
          <w:lang w:eastAsia="en-US"/>
        </w:rPr>
        <w:t xml:space="preserve">» по состоянию на </w:t>
      </w:r>
      <w:r w:rsidRPr="002F1BF0">
        <w:rPr>
          <w:rFonts w:eastAsia="Calibri"/>
          <w:sz w:val="28"/>
          <w:szCs w:val="28"/>
          <w:lang w:eastAsia="en-US"/>
        </w:rPr>
        <w:t>01.01.2017 г</w:t>
      </w:r>
      <w:r w:rsidRPr="002F1BF0">
        <w:rPr>
          <w:rFonts w:eastAsia="Calibri"/>
          <w:color w:val="000000"/>
          <w:sz w:val="28"/>
          <w:szCs w:val="28"/>
          <w:lang w:eastAsia="en-US"/>
        </w:rPr>
        <w:t xml:space="preserve">. составил </w:t>
      </w:r>
      <w:r w:rsidR="00627F9A">
        <w:rPr>
          <w:sz w:val="28"/>
          <w:szCs w:val="28"/>
        </w:rPr>
        <w:t>5100</w:t>
      </w:r>
      <w:r w:rsidR="001011DC" w:rsidRPr="001011DC">
        <w:rPr>
          <w:sz w:val="28"/>
          <w:szCs w:val="28"/>
        </w:rPr>
        <w:t xml:space="preserve"> </w:t>
      </w:r>
      <w:proofErr w:type="spellStart"/>
      <w:r w:rsidR="001011DC" w:rsidRPr="001011DC">
        <w:rPr>
          <w:sz w:val="28"/>
          <w:szCs w:val="28"/>
        </w:rPr>
        <w:t>кв.м</w:t>
      </w:r>
      <w:proofErr w:type="spellEnd"/>
      <w:r w:rsidR="001011DC" w:rsidRPr="001011DC">
        <w:rPr>
          <w:sz w:val="28"/>
          <w:szCs w:val="28"/>
        </w:rPr>
        <w:t>.</w:t>
      </w:r>
      <w:r w:rsidR="001011DC" w:rsidRPr="002F1BF0">
        <w:rPr>
          <w:rFonts w:eastAsia="Calibri"/>
          <w:color w:val="000000"/>
          <w:sz w:val="28"/>
          <w:szCs w:val="28"/>
          <w:lang w:eastAsia="en-US"/>
        </w:rPr>
        <w:t xml:space="preserve"> </w:t>
      </w:r>
      <w:r w:rsidRPr="002F1BF0">
        <w:rPr>
          <w:rFonts w:eastAsia="Calibri"/>
          <w:color w:val="000000"/>
          <w:sz w:val="28"/>
          <w:szCs w:val="28"/>
          <w:lang w:eastAsia="en-US"/>
        </w:rPr>
        <w:t xml:space="preserve">общей площади. </w:t>
      </w:r>
    </w:p>
    <w:p w:rsidR="00C26575" w:rsidRPr="002F1BF0" w:rsidRDefault="00C26575" w:rsidP="00C26575">
      <w:pPr>
        <w:suppressAutoHyphens/>
        <w:ind w:firstLine="709"/>
        <w:jc w:val="both"/>
        <w:rPr>
          <w:rFonts w:eastAsia="Calibri"/>
          <w:color w:val="FF0000"/>
          <w:sz w:val="28"/>
          <w:szCs w:val="28"/>
          <w:lang w:eastAsia="en-US"/>
        </w:rPr>
      </w:pPr>
    </w:p>
    <w:p w:rsidR="00C26575" w:rsidRPr="002F1BF0" w:rsidRDefault="00C26575" w:rsidP="00C26575">
      <w:pPr>
        <w:jc w:val="center"/>
        <w:rPr>
          <w:rFonts w:eastAsia="Calibri"/>
          <w:sz w:val="28"/>
          <w:szCs w:val="28"/>
          <w:lang w:eastAsia="en-US"/>
        </w:rPr>
      </w:pPr>
      <w:r w:rsidRPr="002F1BF0">
        <w:rPr>
          <w:rFonts w:eastAsia="Calibri"/>
          <w:sz w:val="28"/>
          <w:szCs w:val="28"/>
          <w:lang w:eastAsia="en-US"/>
        </w:rPr>
        <w:t>Распределение жилищного фонда по материалу стен</w:t>
      </w:r>
    </w:p>
    <w:p w:rsidR="00C26575" w:rsidRDefault="00C26575" w:rsidP="00C26575">
      <w:pPr>
        <w:jc w:val="center"/>
        <w:rPr>
          <w:rFonts w:eastAsia="Calibri"/>
          <w:b/>
          <w:i/>
          <w:sz w:val="28"/>
          <w:szCs w:val="28"/>
          <w:lang w:eastAsia="en-US"/>
        </w:rPr>
      </w:pPr>
    </w:p>
    <w:p w:rsidR="00331635" w:rsidRPr="002F1BF0" w:rsidRDefault="00331635" w:rsidP="00C26575">
      <w:pPr>
        <w:jc w:val="center"/>
        <w:rPr>
          <w:rFonts w:eastAsia="Calibri"/>
          <w:b/>
          <w:i/>
          <w:sz w:val="28"/>
          <w:szCs w:val="28"/>
          <w:lang w:eastAsia="en-US"/>
        </w:rPr>
      </w:pPr>
    </w:p>
    <w:p w:rsidR="00C26575" w:rsidRPr="002F1BF0" w:rsidRDefault="00C26575" w:rsidP="00C26575">
      <w:pPr>
        <w:suppressAutoHyphens/>
        <w:jc w:val="center"/>
        <w:rPr>
          <w:rFonts w:eastAsia="Calibri"/>
          <w:color w:val="000000"/>
          <w:sz w:val="28"/>
          <w:szCs w:val="28"/>
          <w:lang w:eastAsia="en-US"/>
        </w:rPr>
      </w:pPr>
      <w:r w:rsidRPr="002F1BF0">
        <w:rPr>
          <w:rFonts w:eastAsia="Calibri"/>
          <w:b/>
          <w:i/>
          <w:sz w:val="28"/>
          <w:szCs w:val="28"/>
          <w:lang w:eastAsia="en-US"/>
        </w:rPr>
        <w:t xml:space="preserve">                                                                                              </w:t>
      </w:r>
      <w:r w:rsidRPr="002F1BF0">
        <w:rPr>
          <w:rFonts w:eastAsia="Calibri"/>
          <w:sz w:val="28"/>
          <w:szCs w:val="28"/>
          <w:lang w:eastAsia="en-US"/>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315"/>
        <w:gridCol w:w="2901"/>
      </w:tblGrid>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Наименование показателя</w:t>
            </w:r>
          </w:p>
        </w:tc>
        <w:tc>
          <w:tcPr>
            <w:tcW w:w="2315" w:type="dxa"/>
            <w:shd w:val="clear" w:color="auto" w:fill="auto"/>
          </w:tcPr>
          <w:p w:rsidR="00C26575" w:rsidRPr="002F1BF0" w:rsidRDefault="00C26575" w:rsidP="001011DC">
            <w:pPr>
              <w:jc w:val="center"/>
              <w:rPr>
                <w:rFonts w:eastAsia="Calibri"/>
                <w:color w:val="000000"/>
                <w:sz w:val="28"/>
                <w:szCs w:val="28"/>
                <w:vertAlign w:val="superscript"/>
                <w:lang w:eastAsia="en-US"/>
              </w:rPr>
            </w:pPr>
            <w:r w:rsidRPr="002F1BF0">
              <w:rPr>
                <w:rFonts w:eastAsia="Calibri"/>
                <w:color w:val="000000"/>
                <w:sz w:val="28"/>
                <w:szCs w:val="28"/>
                <w:lang w:eastAsia="en-US"/>
              </w:rPr>
              <w:t>Общая площадь жилых помещений, кв.м</w:t>
            </w:r>
            <w:r w:rsidRPr="002F1BF0">
              <w:rPr>
                <w:rFonts w:eastAsia="Calibri"/>
                <w:color w:val="000000"/>
                <w:sz w:val="28"/>
                <w:szCs w:val="28"/>
                <w:vertAlign w:val="superscript"/>
                <w:lang w:eastAsia="en-US"/>
              </w:rPr>
              <w:t>2</w:t>
            </w:r>
          </w:p>
        </w:tc>
        <w:tc>
          <w:tcPr>
            <w:tcW w:w="2901"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 xml:space="preserve">Процент (%) </w:t>
            </w:r>
          </w:p>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к общей площади</w:t>
            </w:r>
          </w:p>
        </w:tc>
      </w:tr>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1</w:t>
            </w:r>
          </w:p>
        </w:tc>
        <w:tc>
          <w:tcPr>
            <w:tcW w:w="2315"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2</w:t>
            </w:r>
          </w:p>
        </w:tc>
        <w:tc>
          <w:tcPr>
            <w:tcW w:w="2901"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3</w:t>
            </w:r>
          </w:p>
        </w:tc>
      </w:tr>
      <w:tr w:rsidR="00C26575" w:rsidRPr="002F1BF0" w:rsidTr="00C26575">
        <w:trPr>
          <w:jc w:val="center"/>
        </w:trPr>
        <w:tc>
          <w:tcPr>
            <w:tcW w:w="8113" w:type="dxa"/>
            <w:gridSpan w:val="3"/>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По материалу стен</w:t>
            </w:r>
          </w:p>
        </w:tc>
      </w:tr>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p>
        </w:tc>
        <w:tc>
          <w:tcPr>
            <w:tcW w:w="2315" w:type="dxa"/>
            <w:shd w:val="clear" w:color="auto" w:fill="auto"/>
          </w:tcPr>
          <w:p w:rsidR="00C26575" w:rsidRPr="002F1BF0" w:rsidRDefault="00C26575" w:rsidP="00C26575">
            <w:pPr>
              <w:jc w:val="center"/>
              <w:rPr>
                <w:rFonts w:eastAsia="Calibri"/>
                <w:sz w:val="28"/>
                <w:szCs w:val="28"/>
                <w:lang w:eastAsia="en-US"/>
              </w:rPr>
            </w:pPr>
          </w:p>
        </w:tc>
        <w:tc>
          <w:tcPr>
            <w:tcW w:w="2901" w:type="dxa"/>
            <w:shd w:val="clear" w:color="auto" w:fill="auto"/>
          </w:tcPr>
          <w:p w:rsidR="00C26575" w:rsidRPr="002F1BF0" w:rsidRDefault="00C26575" w:rsidP="00C26575">
            <w:pPr>
              <w:jc w:val="center"/>
              <w:rPr>
                <w:rFonts w:eastAsia="Calibri"/>
                <w:sz w:val="28"/>
                <w:szCs w:val="28"/>
                <w:lang w:eastAsia="en-US"/>
              </w:rPr>
            </w:pPr>
          </w:p>
        </w:tc>
      </w:tr>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Панельные</w:t>
            </w:r>
          </w:p>
        </w:tc>
        <w:tc>
          <w:tcPr>
            <w:tcW w:w="2315" w:type="dxa"/>
            <w:shd w:val="clear" w:color="auto" w:fill="auto"/>
          </w:tcPr>
          <w:p w:rsidR="00C26575" w:rsidRPr="002F1BF0" w:rsidRDefault="001011DC" w:rsidP="00C26575">
            <w:pPr>
              <w:jc w:val="center"/>
              <w:rPr>
                <w:rFonts w:eastAsia="Calibri"/>
                <w:sz w:val="28"/>
                <w:szCs w:val="28"/>
                <w:lang w:eastAsia="en-US"/>
              </w:rPr>
            </w:pPr>
            <w:r>
              <w:rPr>
                <w:rFonts w:eastAsia="Calibri"/>
                <w:sz w:val="28"/>
                <w:szCs w:val="28"/>
                <w:lang w:eastAsia="en-US"/>
              </w:rPr>
              <w:t>500</w:t>
            </w:r>
          </w:p>
        </w:tc>
        <w:tc>
          <w:tcPr>
            <w:tcW w:w="2901" w:type="dxa"/>
            <w:shd w:val="clear" w:color="auto" w:fill="auto"/>
          </w:tcPr>
          <w:p w:rsidR="00C26575" w:rsidRPr="002F1BF0" w:rsidRDefault="00627F9A" w:rsidP="00C26575">
            <w:pPr>
              <w:jc w:val="center"/>
              <w:rPr>
                <w:rFonts w:eastAsia="Calibri"/>
                <w:sz w:val="28"/>
                <w:szCs w:val="28"/>
                <w:lang w:eastAsia="en-US"/>
              </w:rPr>
            </w:pPr>
            <w:r>
              <w:rPr>
                <w:rFonts w:eastAsia="Calibri"/>
                <w:sz w:val="28"/>
                <w:szCs w:val="28"/>
                <w:lang w:eastAsia="en-US"/>
              </w:rPr>
              <w:t>10,0</w:t>
            </w:r>
            <w:r w:rsidR="00C26575" w:rsidRPr="002F1BF0">
              <w:rPr>
                <w:rFonts w:eastAsia="Calibri"/>
                <w:sz w:val="28"/>
                <w:szCs w:val="28"/>
                <w:lang w:eastAsia="en-US"/>
              </w:rPr>
              <w:t>%</w:t>
            </w:r>
          </w:p>
        </w:tc>
      </w:tr>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Деревянные</w:t>
            </w:r>
          </w:p>
        </w:tc>
        <w:tc>
          <w:tcPr>
            <w:tcW w:w="2315" w:type="dxa"/>
            <w:shd w:val="clear" w:color="auto" w:fill="auto"/>
          </w:tcPr>
          <w:p w:rsidR="00C26575" w:rsidRPr="002F1BF0" w:rsidRDefault="00627F9A" w:rsidP="00C26575">
            <w:pPr>
              <w:jc w:val="center"/>
              <w:rPr>
                <w:rFonts w:eastAsia="Calibri"/>
                <w:sz w:val="28"/>
                <w:szCs w:val="28"/>
                <w:lang w:eastAsia="en-US"/>
              </w:rPr>
            </w:pPr>
            <w:r>
              <w:rPr>
                <w:rFonts w:eastAsia="Calibri"/>
                <w:sz w:val="28"/>
                <w:szCs w:val="28"/>
                <w:lang w:eastAsia="en-US"/>
              </w:rPr>
              <w:t>5100</w:t>
            </w:r>
          </w:p>
        </w:tc>
        <w:tc>
          <w:tcPr>
            <w:tcW w:w="2901" w:type="dxa"/>
            <w:shd w:val="clear" w:color="auto" w:fill="auto"/>
          </w:tcPr>
          <w:p w:rsidR="00C26575" w:rsidRPr="002F1BF0" w:rsidRDefault="00627F9A" w:rsidP="00C26575">
            <w:pPr>
              <w:jc w:val="center"/>
              <w:rPr>
                <w:rFonts w:eastAsia="Calibri"/>
                <w:sz w:val="28"/>
                <w:szCs w:val="28"/>
                <w:lang w:eastAsia="en-US"/>
              </w:rPr>
            </w:pPr>
            <w:r>
              <w:rPr>
                <w:rFonts w:eastAsia="Calibri"/>
                <w:sz w:val="28"/>
                <w:szCs w:val="28"/>
                <w:lang w:eastAsia="en-US"/>
              </w:rPr>
              <w:t>90,0</w:t>
            </w:r>
            <w:r w:rsidR="00C26575" w:rsidRPr="002F1BF0">
              <w:rPr>
                <w:rFonts w:eastAsia="Calibri"/>
                <w:sz w:val="28"/>
                <w:szCs w:val="28"/>
                <w:lang w:eastAsia="en-US"/>
              </w:rPr>
              <w:t>%</w:t>
            </w:r>
          </w:p>
        </w:tc>
      </w:tr>
      <w:tr w:rsidR="00C26575" w:rsidRPr="002F1BF0" w:rsidTr="00C26575">
        <w:trPr>
          <w:jc w:val="center"/>
        </w:trPr>
        <w:tc>
          <w:tcPr>
            <w:tcW w:w="2897"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Всего</w:t>
            </w:r>
          </w:p>
        </w:tc>
        <w:tc>
          <w:tcPr>
            <w:tcW w:w="2315" w:type="dxa"/>
            <w:shd w:val="clear" w:color="auto" w:fill="auto"/>
          </w:tcPr>
          <w:p w:rsidR="00C26575" w:rsidRPr="002F1BF0" w:rsidRDefault="00C26575" w:rsidP="00C26575">
            <w:pPr>
              <w:jc w:val="center"/>
              <w:rPr>
                <w:rFonts w:eastAsia="Calibri"/>
                <w:i/>
                <w:sz w:val="28"/>
                <w:szCs w:val="28"/>
                <w:lang w:eastAsia="en-US"/>
              </w:rPr>
            </w:pPr>
          </w:p>
        </w:tc>
        <w:tc>
          <w:tcPr>
            <w:tcW w:w="2901" w:type="dxa"/>
            <w:shd w:val="clear" w:color="auto" w:fill="auto"/>
          </w:tcPr>
          <w:p w:rsidR="00C26575" w:rsidRPr="002F1BF0" w:rsidRDefault="00C26575" w:rsidP="00C26575">
            <w:pPr>
              <w:jc w:val="center"/>
              <w:rPr>
                <w:rFonts w:eastAsia="Calibri"/>
                <w:color w:val="000000"/>
                <w:sz w:val="28"/>
                <w:szCs w:val="28"/>
                <w:lang w:eastAsia="en-US"/>
              </w:rPr>
            </w:pPr>
            <w:r w:rsidRPr="002F1BF0">
              <w:rPr>
                <w:rFonts w:eastAsia="Calibri"/>
                <w:color w:val="000000"/>
                <w:sz w:val="28"/>
                <w:szCs w:val="28"/>
                <w:lang w:eastAsia="en-US"/>
              </w:rPr>
              <w:t>100 %</w:t>
            </w:r>
          </w:p>
        </w:tc>
      </w:tr>
    </w:tbl>
    <w:p w:rsidR="00C26575" w:rsidRPr="00DB70DA" w:rsidRDefault="00131F47" w:rsidP="002F1BF0">
      <w:pPr>
        <w:keepNext/>
        <w:keepLines/>
        <w:suppressAutoHyphens/>
        <w:spacing w:before="200" w:after="200" w:line="276" w:lineRule="auto"/>
        <w:jc w:val="center"/>
        <w:outlineLvl w:val="2"/>
        <w:rPr>
          <w:bCs/>
          <w:sz w:val="28"/>
          <w:szCs w:val="28"/>
          <w:lang w:val="x-none" w:eastAsia="x-none"/>
        </w:rPr>
      </w:pPr>
      <w:bookmarkStart w:id="22" w:name="_Toc109112639"/>
      <w:bookmarkStart w:id="23" w:name="_Toc138762892"/>
      <w:bookmarkStart w:id="24" w:name="_Toc343873491"/>
      <w:r>
        <w:rPr>
          <w:bCs/>
          <w:sz w:val="28"/>
          <w:szCs w:val="28"/>
          <w:lang w:eastAsia="x-none"/>
        </w:rPr>
        <w:t xml:space="preserve">1.8. </w:t>
      </w:r>
      <w:r w:rsidR="00C26575" w:rsidRPr="00DB70DA">
        <w:rPr>
          <w:bCs/>
          <w:sz w:val="28"/>
          <w:szCs w:val="28"/>
          <w:lang w:val="x-none" w:eastAsia="x-none"/>
        </w:rPr>
        <w:t>Экономическая база</w:t>
      </w:r>
      <w:bookmarkEnd w:id="22"/>
      <w:bookmarkEnd w:id="23"/>
      <w:bookmarkEnd w:id="24"/>
    </w:p>
    <w:p w:rsidR="00F32F81" w:rsidRDefault="00C26575" w:rsidP="00F32F81">
      <w:pPr>
        <w:suppressAutoHyphens/>
        <w:ind w:firstLine="709"/>
        <w:jc w:val="both"/>
        <w:rPr>
          <w:rFonts w:eastAsia="Calibri"/>
          <w:bCs/>
          <w:color w:val="000000"/>
          <w:sz w:val="28"/>
          <w:szCs w:val="28"/>
          <w:lang w:eastAsia="en-US"/>
        </w:rPr>
      </w:pPr>
      <w:r w:rsidRPr="00DB70DA">
        <w:rPr>
          <w:rFonts w:eastAsia="Calibri"/>
          <w:color w:val="000000"/>
          <w:sz w:val="28"/>
          <w:szCs w:val="28"/>
          <w:lang w:eastAsia="en-US"/>
        </w:rPr>
        <w:t xml:space="preserve">Экономическую базу сельского поселения представляют </w:t>
      </w:r>
      <w:r w:rsidR="00627F9A">
        <w:rPr>
          <w:rFonts w:eastAsia="Calibri"/>
          <w:sz w:val="28"/>
          <w:szCs w:val="28"/>
          <w:lang w:eastAsia="en-US"/>
        </w:rPr>
        <w:t>2</w:t>
      </w:r>
      <w:r w:rsidRPr="00DB70DA">
        <w:rPr>
          <w:rFonts w:eastAsia="Calibri"/>
          <w:sz w:val="28"/>
          <w:szCs w:val="28"/>
          <w:lang w:eastAsia="en-US"/>
        </w:rPr>
        <w:t xml:space="preserve"> </w:t>
      </w:r>
      <w:r w:rsidR="00627F9A">
        <w:rPr>
          <w:rFonts w:eastAsia="Calibri"/>
          <w:color w:val="000000"/>
          <w:sz w:val="28"/>
          <w:szCs w:val="28"/>
          <w:lang w:eastAsia="en-US"/>
        </w:rPr>
        <w:t>предприятия</w:t>
      </w:r>
      <w:r w:rsidRPr="00DB70DA">
        <w:rPr>
          <w:rFonts w:eastAsia="Calibri"/>
          <w:color w:val="000000"/>
          <w:sz w:val="28"/>
          <w:szCs w:val="28"/>
          <w:lang w:eastAsia="en-US"/>
        </w:rPr>
        <w:t xml:space="preserve"> различных форм собственности. По отраслевому и функциональному виду деятельности предприятия сельского поселения можно разделить на торговые и прочие.</w:t>
      </w:r>
      <w:r w:rsidR="00F32F81">
        <w:rPr>
          <w:rFonts w:eastAsia="Calibri"/>
          <w:color w:val="000000"/>
          <w:sz w:val="28"/>
          <w:szCs w:val="28"/>
          <w:lang w:eastAsia="en-US"/>
        </w:rPr>
        <w:t xml:space="preserve"> </w:t>
      </w:r>
      <w:r w:rsidRPr="00DB70DA">
        <w:rPr>
          <w:rFonts w:eastAsia="Calibri"/>
          <w:color w:val="000000"/>
          <w:sz w:val="28"/>
          <w:szCs w:val="28"/>
          <w:lang w:eastAsia="en-US"/>
        </w:rPr>
        <w:t xml:space="preserve">В  таблице № </w:t>
      </w:r>
      <w:r w:rsidR="00DB70DA" w:rsidRPr="00DB70DA">
        <w:rPr>
          <w:rFonts w:eastAsia="Calibri"/>
          <w:color w:val="000000"/>
          <w:sz w:val="28"/>
          <w:szCs w:val="28"/>
          <w:lang w:eastAsia="en-US"/>
        </w:rPr>
        <w:t>5</w:t>
      </w:r>
      <w:r w:rsidRPr="00DB70DA">
        <w:rPr>
          <w:rFonts w:eastAsia="Calibri"/>
          <w:color w:val="000000"/>
          <w:sz w:val="28"/>
          <w:szCs w:val="28"/>
          <w:lang w:eastAsia="en-US"/>
        </w:rPr>
        <w:t xml:space="preserve"> представлен перечень предприятий и организаций, расположенных и осуществляющих свою деятельность на территории МО СП «Село </w:t>
      </w:r>
      <w:r w:rsidR="00D935E7">
        <w:rPr>
          <w:rFonts w:eastAsia="Calibri"/>
          <w:color w:val="000000"/>
          <w:sz w:val="28"/>
          <w:szCs w:val="28"/>
          <w:lang w:eastAsia="en-US"/>
        </w:rPr>
        <w:t>Кукелево</w:t>
      </w:r>
      <w:r w:rsidRPr="00DB70DA">
        <w:rPr>
          <w:rFonts w:eastAsia="Calibri"/>
          <w:color w:val="000000"/>
          <w:sz w:val="28"/>
          <w:szCs w:val="28"/>
          <w:lang w:eastAsia="en-US"/>
        </w:rPr>
        <w:t>».</w:t>
      </w:r>
      <w:r w:rsidRPr="00DB70DA">
        <w:rPr>
          <w:rFonts w:eastAsia="Calibri"/>
          <w:bCs/>
          <w:color w:val="000000"/>
          <w:sz w:val="28"/>
          <w:szCs w:val="28"/>
          <w:lang w:eastAsia="en-US"/>
        </w:rPr>
        <w:t xml:space="preserve">  </w:t>
      </w:r>
    </w:p>
    <w:p w:rsidR="00C26575" w:rsidRPr="00F32F81" w:rsidRDefault="00C26575" w:rsidP="00F32F81">
      <w:pPr>
        <w:suppressAutoHyphens/>
        <w:ind w:firstLine="709"/>
        <w:jc w:val="right"/>
        <w:rPr>
          <w:rFonts w:eastAsia="Calibri"/>
          <w:bCs/>
          <w:color w:val="000000"/>
          <w:sz w:val="28"/>
          <w:szCs w:val="28"/>
          <w:lang w:eastAsia="en-US"/>
        </w:rPr>
      </w:pPr>
      <w:r w:rsidRPr="00DB70DA">
        <w:rPr>
          <w:rFonts w:eastAsia="Calibri"/>
          <w:bCs/>
          <w:color w:val="000000"/>
          <w:sz w:val="28"/>
          <w:szCs w:val="28"/>
          <w:lang w:eastAsia="en-US"/>
        </w:rPr>
        <w:t xml:space="preserve">                                                                                                                        Таблица </w:t>
      </w:r>
      <w:r w:rsidR="00DB70DA" w:rsidRPr="00DB70DA">
        <w:rPr>
          <w:rFonts w:eastAsia="Calibri"/>
          <w:bCs/>
          <w:color w:val="000000"/>
          <w:sz w:val="28"/>
          <w:szCs w:val="28"/>
          <w:lang w:eastAsia="en-US"/>
        </w:rPr>
        <w:t>5</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78"/>
        <w:gridCol w:w="2410"/>
        <w:gridCol w:w="3865"/>
      </w:tblGrid>
      <w:tr w:rsidR="00C26575" w:rsidRPr="00DB70DA" w:rsidTr="00674328">
        <w:trPr>
          <w:trHeight w:val="772"/>
        </w:trPr>
        <w:tc>
          <w:tcPr>
            <w:tcW w:w="594" w:type="dxa"/>
            <w:shd w:val="clear" w:color="auto" w:fill="auto"/>
            <w:vAlign w:val="center"/>
          </w:tcPr>
          <w:p w:rsidR="00C26575" w:rsidRPr="00F32F81" w:rsidRDefault="00C26575" w:rsidP="00C26575">
            <w:pPr>
              <w:suppressAutoHyphens/>
              <w:jc w:val="center"/>
              <w:rPr>
                <w:rFonts w:eastAsia="Calibri"/>
                <w:color w:val="000000"/>
                <w:sz w:val="28"/>
                <w:szCs w:val="28"/>
                <w:lang w:eastAsia="en-US"/>
              </w:rPr>
            </w:pPr>
            <w:r w:rsidRPr="00F32F81">
              <w:rPr>
                <w:rFonts w:eastAsia="Calibri"/>
                <w:color w:val="000000"/>
                <w:sz w:val="28"/>
                <w:szCs w:val="28"/>
                <w:lang w:eastAsia="en-US"/>
              </w:rPr>
              <w:t>№ п/п</w:t>
            </w:r>
          </w:p>
        </w:tc>
        <w:tc>
          <w:tcPr>
            <w:tcW w:w="2778" w:type="dxa"/>
            <w:shd w:val="clear" w:color="auto" w:fill="auto"/>
            <w:vAlign w:val="center"/>
          </w:tcPr>
          <w:p w:rsidR="00C26575" w:rsidRPr="00F32F81" w:rsidRDefault="00C26575" w:rsidP="00C26575">
            <w:pPr>
              <w:suppressAutoHyphens/>
              <w:jc w:val="center"/>
              <w:rPr>
                <w:rFonts w:eastAsia="Calibri"/>
                <w:color w:val="000000"/>
                <w:sz w:val="28"/>
                <w:szCs w:val="28"/>
                <w:lang w:eastAsia="en-US"/>
              </w:rPr>
            </w:pPr>
            <w:r w:rsidRPr="00F32F81">
              <w:rPr>
                <w:rFonts w:eastAsia="Calibri"/>
                <w:color w:val="000000"/>
                <w:sz w:val="28"/>
                <w:szCs w:val="28"/>
                <w:lang w:eastAsia="en-US"/>
              </w:rPr>
              <w:t>Наименование организации</w:t>
            </w:r>
          </w:p>
        </w:tc>
        <w:tc>
          <w:tcPr>
            <w:tcW w:w="2410" w:type="dxa"/>
            <w:shd w:val="clear" w:color="auto" w:fill="auto"/>
            <w:vAlign w:val="center"/>
          </w:tcPr>
          <w:p w:rsidR="00C26575" w:rsidRPr="00F32F81" w:rsidRDefault="00C26575" w:rsidP="00C26575">
            <w:pPr>
              <w:suppressAutoHyphens/>
              <w:jc w:val="center"/>
              <w:rPr>
                <w:rFonts w:eastAsia="Calibri"/>
                <w:color w:val="000000"/>
                <w:sz w:val="28"/>
                <w:szCs w:val="28"/>
                <w:lang w:eastAsia="en-US"/>
              </w:rPr>
            </w:pPr>
            <w:r w:rsidRPr="00F32F81">
              <w:rPr>
                <w:rFonts w:eastAsia="Calibri"/>
                <w:color w:val="000000"/>
                <w:sz w:val="28"/>
                <w:szCs w:val="28"/>
                <w:lang w:eastAsia="en-US"/>
              </w:rPr>
              <w:t>Место расположения</w:t>
            </w:r>
          </w:p>
        </w:tc>
        <w:tc>
          <w:tcPr>
            <w:tcW w:w="3865" w:type="dxa"/>
            <w:shd w:val="clear" w:color="auto" w:fill="auto"/>
            <w:vAlign w:val="center"/>
          </w:tcPr>
          <w:p w:rsidR="00C26575" w:rsidRPr="00F32F81" w:rsidRDefault="00C26575" w:rsidP="00C26575">
            <w:pPr>
              <w:suppressAutoHyphens/>
              <w:jc w:val="center"/>
              <w:rPr>
                <w:rFonts w:eastAsia="Calibri"/>
                <w:color w:val="000000"/>
                <w:sz w:val="28"/>
                <w:szCs w:val="28"/>
                <w:lang w:eastAsia="en-US"/>
              </w:rPr>
            </w:pPr>
            <w:r w:rsidRPr="00F32F81">
              <w:rPr>
                <w:rFonts w:eastAsia="Calibri"/>
                <w:color w:val="000000"/>
                <w:sz w:val="28"/>
                <w:szCs w:val="28"/>
                <w:lang w:eastAsia="en-US"/>
              </w:rPr>
              <w:t>Примечание</w:t>
            </w:r>
          </w:p>
        </w:tc>
      </w:tr>
      <w:tr w:rsidR="00C26575" w:rsidRPr="00DB70DA" w:rsidTr="00C26575">
        <w:tc>
          <w:tcPr>
            <w:tcW w:w="9647" w:type="dxa"/>
            <w:gridSpan w:val="4"/>
            <w:shd w:val="clear" w:color="auto" w:fill="auto"/>
            <w:vAlign w:val="center"/>
          </w:tcPr>
          <w:p w:rsidR="00C26575" w:rsidRPr="00F32F81" w:rsidRDefault="00C26575" w:rsidP="00C26575">
            <w:pPr>
              <w:suppressAutoHyphens/>
              <w:jc w:val="center"/>
              <w:rPr>
                <w:rFonts w:eastAsia="Calibri"/>
                <w:color w:val="000000"/>
                <w:sz w:val="28"/>
                <w:szCs w:val="28"/>
                <w:lang w:eastAsia="en-US"/>
              </w:rPr>
            </w:pPr>
            <w:r w:rsidRPr="00F32F81">
              <w:rPr>
                <w:rFonts w:eastAsia="Calibri"/>
                <w:color w:val="000000"/>
                <w:sz w:val="28"/>
                <w:szCs w:val="28"/>
                <w:lang w:eastAsia="en-US"/>
              </w:rPr>
              <w:t>Торговые предприятия и организации</w:t>
            </w:r>
          </w:p>
        </w:tc>
      </w:tr>
      <w:tr w:rsidR="00C26575" w:rsidRPr="00DB70DA" w:rsidTr="00674328">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p>
        </w:tc>
        <w:tc>
          <w:tcPr>
            <w:tcW w:w="2778" w:type="dxa"/>
            <w:shd w:val="clear" w:color="auto" w:fill="auto"/>
            <w:vAlign w:val="center"/>
          </w:tcPr>
          <w:p w:rsidR="00C26575" w:rsidRPr="00DB70DA" w:rsidRDefault="00C26575" w:rsidP="00C26575">
            <w:pPr>
              <w:suppressAutoHyphens/>
              <w:rPr>
                <w:rFonts w:eastAsia="Calibri"/>
                <w:sz w:val="28"/>
                <w:szCs w:val="28"/>
                <w:lang w:eastAsia="en-US"/>
              </w:rPr>
            </w:pPr>
          </w:p>
        </w:tc>
        <w:tc>
          <w:tcPr>
            <w:tcW w:w="2410" w:type="dxa"/>
            <w:shd w:val="clear" w:color="auto" w:fill="auto"/>
            <w:vAlign w:val="center"/>
          </w:tcPr>
          <w:p w:rsidR="00C26575" w:rsidRPr="00DB70DA" w:rsidRDefault="00C26575" w:rsidP="00C26575">
            <w:pPr>
              <w:suppressAutoHyphens/>
              <w:jc w:val="center"/>
              <w:rPr>
                <w:rFonts w:eastAsia="Calibri"/>
                <w:sz w:val="28"/>
                <w:szCs w:val="28"/>
                <w:lang w:eastAsia="en-US"/>
              </w:rPr>
            </w:pPr>
          </w:p>
        </w:tc>
        <w:tc>
          <w:tcPr>
            <w:tcW w:w="3865"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p>
        </w:tc>
      </w:tr>
      <w:tr w:rsidR="00C26575" w:rsidRPr="00DB70DA" w:rsidTr="001011DC">
        <w:trPr>
          <w:trHeight w:val="915"/>
        </w:trPr>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1.</w:t>
            </w:r>
          </w:p>
        </w:tc>
        <w:tc>
          <w:tcPr>
            <w:tcW w:w="2778" w:type="dxa"/>
            <w:shd w:val="clear" w:color="auto" w:fill="auto"/>
            <w:vAlign w:val="center"/>
          </w:tcPr>
          <w:p w:rsidR="00C26575" w:rsidRPr="00DB70DA" w:rsidRDefault="00C26575" w:rsidP="00017FAF">
            <w:pPr>
              <w:suppressAutoHyphens/>
              <w:rPr>
                <w:rFonts w:eastAsia="Calibri"/>
                <w:sz w:val="28"/>
                <w:szCs w:val="28"/>
                <w:lang w:eastAsia="en-US"/>
              </w:rPr>
            </w:pPr>
            <w:r w:rsidRPr="00DB70DA">
              <w:rPr>
                <w:rFonts w:eastAsia="Calibri"/>
                <w:sz w:val="28"/>
                <w:szCs w:val="28"/>
                <w:lang w:eastAsia="en-US"/>
              </w:rPr>
              <w:t xml:space="preserve">И.П. </w:t>
            </w:r>
            <w:proofErr w:type="spellStart"/>
            <w:r w:rsidR="00017FAF">
              <w:rPr>
                <w:rFonts w:eastAsia="Calibri"/>
                <w:sz w:val="28"/>
                <w:szCs w:val="28"/>
                <w:lang w:eastAsia="en-US"/>
              </w:rPr>
              <w:t>Любарец</w:t>
            </w:r>
            <w:proofErr w:type="spellEnd"/>
            <w:r w:rsidR="00017FAF">
              <w:rPr>
                <w:rFonts w:eastAsia="Calibri"/>
                <w:sz w:val="28"/>
                <w:szCs w:val="28"/>
                <w:lang w:eastAsia="en-US"/>
              </w:rPr>
              <w:t xml:space="preserve"> Д.В</w:t>
            </w:r>
            <w:r w:rsidRPr="00DB70DA">
              <w:rPr>
                <w:rFonts w:eastAsia="Calibri"/>
                <w:sz w:val="28"/>
                <w:szCs w:val="28"/>
                <w:lang w:eastAsia="en-US"/>
              </w:rPr>
              <w:t>.</w:t>
            </w:r>
          </w:p>
        </w:tc>
        <w:tc>
          <w:tcPr>
            <w:tcW w:w="2410" w:type="dxa"/>
            <w:shd w:val="clear" w:color="auto" w:fill="auto"/>
            <w:vAlign w:val="center"/>
          </w:tcPr>
          <w:p w:rsidR="00C26575" w:rsidRPr="00DB70DA" w:rsidRDefault="00C26575" w:rsidP="00C26575">
            <w:pPr>
              <w:suppressAutoHyphens/>
              <w:jc w:val="center"/>
              <w:rPr>
                <w:rFonts w:eastAsia="Calibri"/>
                <w:sz w:val="28"/>
                <w:szCs w:val="28"/>
                <w:lang w:eastAsia="en-US"/>
              </w:rPr>
            </w:pPr>
            <w:r w:rsidRPr="00DB70DA">
              <w:rPr>
                <w:rFonts w:eastAsia="Calibri"/>
                <w:sz w:val="28"/>
                <w:szCs w:val="28"/>
                <w:lang w:eastAsia="en-US"/>
              </w:rPr>
              <w:t xml:space="preserve">с. </w:t>
            </w:r>
            <w:r w:rsidR="00D935E7">
              <w:rPr>
                <w:rFonts w:eastAsia="Calibri"/>
                <w:sz w:val="28"/>
                <w:szCs w:val="28"/>
                <w:lang w:eastAsia="en-US"/>
              </w:rPr>
              <w:t>Кукелево</w:t>
            </w:r>
          </w:p>
        </w:tc>
        <w:tc>
          <w:tcPr>
            <w:tcW w:w="3865" w:type="dxa"/>
            <w:shd w:val="clear" w:color="auto" w:fill="auto"/>
            <w:vAlign w:val="center"/>
          </w:tcPr>
          <w:p w:rsidR="001011DC"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Торговля продуктами питания и товарами народного потребления</w:t>
            </w:r>
          </w:p>
        </w:tc>
      </w:tr>
      <w:tr w:rsidR="001011DC" w:rsidRPr="00DB70DA" w:rsidTr="00674328">
        <w:trPr>
          <w:trHeight w:val="375"/>
        </w:trPr>
        <w:tc>
          <w:tcPr>
            <w:tcW w:w="594" w:type="dxa"/>
            <w:shd w:val="clear" w:color="auto" w:fill="auto"/>
            <w:vAlign w:val="center"/>
          </w:tcPr>
          <w:p w:rsidR="001011DC" w:rsidRPr="00DB70DA" w:rsidRDefault="001011DC" w:rsidP="00C26575">
            <w:pPr>
              <w:suppressAutoHyphens/>
              <w:jc w:val="center"/>
              <w:rPr>
                <w:rFonts w:eastAsia="Calibri"/>
                <w:color w:val="000000"/>
                <w:sz w:val="28"/>
                <w:szCs w:val="28"/>
                <w:lang w:eastAsia="en-US"/>
              </w:rPr>
            </w:pPr>
          </w:p>
        </w:tc>
        <w:tc>
          <w:tcPr>
            <w:tcW w:w="2778" w:type="dxa"/>
            <w:shd w:val="clear" w:color="auto" w:fill="auto"/>
            <w:vAlign w:val="center"/>
          </w:tcPr>
          <w:p w:rsidR="001011DC" w:rsidRPr="00DB70DA" w:rsidRDefault="001011DC" w:rsidP="00017FAF">
            <w:pPr>
              <w:suppressAutoHyphens/>
              <w:rPr>
                <w:rFonts w:eastAsia="Calibri"/>
                <w:sz w:val="28"/>
                <w:szCs w:val="28"/>
                <w:lang w:eastAsia="en-US"/>
              </w:rPr>
            </w:pPr>
          </w:p>
        </w:tc>
        <w:tc>
          <w:tcPr>
            <w:tcW w:w="2410" w:type="dxa"/>
            <w:shd w:val="clear" w:color="auto" w:fill="auto"/>
            <w:vAlign w:val="center"/>
          </w:tcPr>
          <w:p w:rsidR="001011DC" w:rsidRPr="00DB70DA" w:rsidRDefault="001011DC" w:rsidP="00C26575">
            <w:pPr>
              <w:suppressAutoHyphens/>
              <w:jc w:val="center"/>
              <w:rPr>
                <w:rFonts w:eastAsia="Calibri"/>
                <w:sz w:val="28"/>
                <w:szCs w:val="28"/>
                <w:lang w:eastAsia="en-US"/>
              </w:rPr>
            </w:pPr>
          </w:p>
        </w:tc>
        <w:tc>
          <w:tcPr>
            <w:tcW w:w="3865" w:type="dxa"/>
            <w:shd w:val="clear" w:color="auto" w:fill="auto"/>
            <w:vAlign w:val="center"/>
          </w:tcPr>
          <w:p w:rsidR="001011DC" w:rsidRPr="00DB70DA" w:rsidRDefault="001011DC" w:rsidP="00C26575">
            <w:pPr>
              <w:suppressAutoHyphens/>
              <w:jc w:val="center"/>
              <w:rPr>
                <w:rFonts w:eastAsia="Calibri"/>
                <w:color w:val="000000"/>
                <w:sz w:val="28"/>
                <w:szCs w:val="28"/>
                <w:lang w:eastAsia="en-US"/>
              </w:rPr>
            </w:pPr>
          </w:p>
        </w:tc>
      </w:tr>
      <w:tr w:rsidR="00C26575" w:rsidRPr="00DB70DA" w:rsidTr="00C26575">
        <w:tc>
          <w:tcPr>
            <w:tcW w:w="9647" w:type="dxa"/>
            <w:gridSpan w:val="4"/>
            <w:shd w:val="clear" w:color="auto" w:fill="auto"/>
            <w:vAlign w:val="center"/>
          </w:tcPr>
          <w:p w:rsidR="00C26575" w:rsidRPr="00674328" w:rsidRDefault="00C26575" w:rsidP="00C26575">
            <w:pPr>
              <w:suppressAutoHyphens/>
              <w:jc w:val="center"/>
              <w:rPr>
                <w:rFonts w:eastAsia="Calibri"/>
                <w:color w:val="000000"/>
                <w:sz w:val="28"/>
                <w:szCs w:val="28"/>
                <w:lang w:eastAsia="en-US"/>
              </w:rPr>
            </w:pPr>
            <w:r w:rsidRPr="00674328">
              <w:rPr>
                <w:rFonts w:eastAsia="Calibri"/>
                <w:color w:val="000000"/>
                <w:sz w:val="28"/>
                <w:szCs w:val="28"/>
                <w:lang w:eastAsia="en-US"/>
              </w:rPr>
              <w:t>Сельскохозяйственные предприятия и организации</w:t>
            </w:r>
          </w:p>
        </w:tc>
      </w:tr>
      <w:tr w:rsidR="00C26575" w:rsidRPr="00DB70DA" w:rsidTr="00C26575">
        <w:tc>
          <w:tcPr>
            <w:tcW w:w="9647" w:type="dxa"/>
            <w:gridSpan w:val="4"/>
            <w:shd w:val="clear" w:color="auto" w:fill="auto"/>
            <w:vAlign w:val="center"/>
          </w:tcPr>
          <w:p w:rsidR="00C26575" w:rsidRPr="00F85CF5" w:rsidRDefault="00C26575" w:rsidP="00C26575">
            <w:pPr>
              <w:suppressAutoHyphens/>
              <w:jc w:val="center"/>
              <w:rPr>
                <w:rFonts w:eastAsia="Calibri"/>
                <w:color w:val="000000"/>
                <w:sz w:val="28"/>
                <w:szCs w:val="28"/>
                <w:lang w:eastAsia="en-US"/>
              </w:rPr>
            </w:pPr>
            <w:r w:rsidRPr="00F85CF5">
              <w:rPr>
                <w:rFonts w:eastAsia="Calibri"/>
                <w:color w:val="000000"/>
                <w:sz w:val="28"/>
                <w:szCs w:val="28"/>
                <w:lang w:eastAsia="en-US"/>
              </w:rPr>
              <w:t>Прочие предприятия и организации</w:t>
            </w:r>
          </w:p>
        </w:tc>
      </w:tr>
      <w:tr w:rsidR="00C26575" w:rsidRPr="00DB70DA" w:rsidTr="00674328">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p>
        </w:tc>
        <w:tc>
          <w:tcPr>
            <w:tcW w:w="2778" w:type="dxa"/>
            <w:shd w:val="clear" w:color="auto" w:fill="auto"/>
            <w:vAlign w:val="center"/>
          </w:tcPr>
          <w:p w:rsidR="00C26575" w:rsidRPr="00DB70DA" w:rsidRDefault="00C26575" w:rsidP="00C26575">
            <w:pPr>
              <w:suppressAutoHyphens/>
              <w:rPr>
                <w:rFonts w:eastAsia="Calibri"/>
                <w:color w:val="000000"/>
                <w:sz w:val="28"/>
                <w:szCs w:val="28"/>
                <w:lang w:eastAsia="en-US"/>
              </w:rPr>
            </w:pPr>
            <w:r w:rsidRPr="00DB70DA">
              <w:rPr>
                <w:rFonts w:eastAsia="Calibri"/>
                <w:color w:val="000000"/>
                <w:sz w:val="28"/>
                <w:szCs w:val="28"/>
                <w:lang w:eastAsia="en-US"/>
              </w:rPr>
              <w:t xml:space="preserve">Администрация сельского поселения «Село </w:t>
            </w:r>
            <w:r w:rsidR="00D935E7">
              <w:rPr>
                <w:rFonts w:eastAsia="Calibri"/>
                <w:color w:val="000000"/>
                <w:sz w:val="28"/>
                <w:szCs w:val="28"/>
                <w:lang w:eastAsia="en-US"/>
              </w:rPr>
              <w:t>Кукелево</w:t>
            </w:r>
            <w:r w:rsidRPr="00DB70DA">
              <w:rPr>
                <w:rFonts w:eastAsia="Calibri"/>
                <w:color w:val="000000"/>
                <w:sz w:val="28"/>
                <w:szCs w:val="28"/>
                <w:lang w:eastAsia="en-US"/>
              </w:rPr>
              <w:t>»</w:t>
            </w:r>
          </w:p>
        </w:tc>
        <w:tc>
          <w:tcPr>
            <w:tcW w:w="2410" w:type="dxa"/>
            <w:shd w:val="clear" w:color="auto" w:fill="auto"/>
          </w:tcPr>
          <w:p w:rsidR="00C26575" w:rsidRPr="00DB70DA" w:rsidRDefault="00C26575" w:rsidP="00C26575">
            <w:pPr>
              <w:spacing w:after="200" w:line="276" w:lineRule="auto"/>
              <w:rPr>
                <w:rFonts w:eastAsia="Calibri"/>
                <w:sz w:val="28"/>
                <w:szCs w:val="28"/>
                <w:lang w:eastAsia="en-US"/>
              </w:rPr>
            </w:pPr>
            <w:r w:rsidRPr="00DB70DA">
              <w:rPr>
                <w:rFonts w:eastAsia="Calibri"/>
                <w:sz w:val="28"/>
                <w:szCs w:val="28"/>
                <w:lang w:eastAsia="en-US"/>
              </w:rPr>
              <w:t xml:space="preserve">с. </w:t>
            </w:r>
            <w:r w:rsidR="00D935E7">
              <w:rPr>
                <w:rFonts w:eastAsia="Calibri"/>
                <w:sz w:val="28"/>
                <w:szCs w:val="28"/>
                <w:lang w:eastAsia="en-US"/>
              </w:rPr>
              <w:t>Кукелево</w:t>
            </w:r>
          </w:p>
        </w:tc>
        <w:tc>
          <w:tcPr>
            <w:tcW w:w="3865"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Предоставление услуг населению</w:t>
            </w:r>
          </w:p>
        </w:tc>
      </w:tr>
      <w:tr w:rsidR="00C26575" w:rsidRPr="00DB70DA" w:rsidTr="00674328">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p>
        </w:tc>
        <w:tc>
          <w:tcPr>
            <w:tcW w:w="2778" w:type="dxa"/>
            <w:shd w:val="clear" w:color="auto" w:fill="auto"/>
            <w:vAlign w:val="center"/>
          </w:tcPr>
          <w:p w:rsidR="00C26575" w:rsidRPr="00DB70DA" w:rsidRDefault="00C26575" w:rsidP="00C26575">
            <w:pPr>
              <w:suppressAutoHyphens/>
              <w:rPr>
                <w:rFonts w:eastAsia="Calibri"/>
                <w:color w:val="000000"/>
                <w:sz w:val="28"/>
                <w:szCs w:val="28"/>
                <w:lang w:eastAsia="en-US"/>
              </w:rPr>
            </w:pPr>
            <w:r w:rsidRPr="00DB70DA">
              <w:rPr>
                <w:rFonts w:eastAsia="Calibri"/>
                <w:color w:val="000000"/>
                <w:sz w:val="28"/>
                <w:szCs w:val="28"/>
                <w:lang w:eastAsia="en-US"/>
              </w:rPr>
              <w:t>Фельдшерско-акушерский пункт</w:t>
            </w:r>
          </w:p>
        </w:tc>
        <w:tc>
          <w:tcPr>
            <w:tcW w:w="2410" w:type="dxa"/>
            <w:shd w:val="clear" w:color="auto" w:fill="auto"/>
          </w:tcPr>
          <w:p w:rsidR="00C26575" w:rsidRPr="00DB70DA" w:rsidRDefault="00C26575" w:rsidP="00C26575">
            <w:pPr>
              <w:spacing w:after="200" w:line="276" w:lineRule="auto"/>
              <w:rPr>
                <w:rFonts w:eastAsia="Calibri"/>
                <w:sz w:val="28"/>
                <w:szCs w:val="28"/>
                <w:lang w:eastAsia="en-US"/>
              </w:rPr>
            </w:pPr>
            <w:r w:rsidRPr="00DB70DA">
              <w:rPr>
                <w:rFonts w:eastAsia="Calibri"/>
                <w:sz w:val="28"/>
                <w:szCs w:val="28"/>
                <w:lang w:eastAsia="en-US"/>
              </w:rPr>
              <w:t xml:space="preserve">с. </w:t>
            </w:r>
            <w:r w:rsidR="00D935E7">
              <w:rPr>
                <w:rFonts w:eastAsia="Calibri"/>
                <w:sz w:val="28"/>
                <w:szCs w:val="28"/>
                <w:lang w:eastAsia="en-US"/>
              </w:rPr>
              <w:t>Кукелево</w:t>
            </w:r>
          </w:p>
        </w:tc>
        <w:tc>
          <w:tcPr>
            <w:tcW w:w="3865"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Предоставление услуг населению</w:t>
            </w:r>
          </w:p>
        </w:tc>
      </w:tr>
      <w:tr w:rsidR="00C26575" w:rsidRPr="00DB70DA" w:rsidTr="00674328">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p>
        </w:tc>
        <w:tc>
          <w:tcPr>
            <w:tcW w:w="2778" w:type="dxa"/>
            <w:shd w:val="clear" w:color="auto" w:fill="auto"/>
            <w:vAlign w:val="center"/>
          </w:tcPr>
          <w:p w:rsidR="00C26575" w:rsidRPr="00DB70DA" w:rsidRDefault="00C26575" w:rsidP="00017FAF">
            <w:pPr>
              <w:suppressAutoHyphens/>
              <w:rPr>
                <w:rFonts w:eastAsia="Calibri"/>
                <w:color w:val="000000"/>
                <w:sz w:val="28"/>
                <w:szCs w:val="28"/>
                <w:lang w:eastAsia="en-US"/>
              </w:rPr>
            </w:pPr>
            <w:r w:rsidRPr="00DB70DA">
              <w:rPr>
                <w:rFonts w:eastAsia="Calibri"/>
                <w:sz w:val="28"/>
                <w:szCs w:val="28"/>
                <w:lang w:eastAsia="en-US"/>
              </w:rPr>
              <w:t>«Культурно-</w:t>
            </w:r>
            <w:r w:rsidR="00017FAF">
              <w:rPr>
                <w:rFonts w:eastAsia="Calibri"/>
                <w:sz w:val="28"/>
                <w:szCs w:val="28"/>
                <w:lang w:eastAsia="en-US"/>
              </w:rPr>
              <w:t xml:space="preserve">досуговый </w:t>
            </w:r>
            <w:r w:rsidRPr="00DB70DA">
              <w:rPr>
                <w:rFonts w:eastAsia="Calibri"/>
                <w:sz w:val="28"/>
                <w:szCs w:val="28"/>
                <w:lang w:eastAsia="en-US"/>
              </w:rPr>
              <w:t xml:space="preserve"> центр»</w:t>
            </w:r>
          </w:p>
        </w:tc>
        <w:tc>
          <w:tcPr>
            <w:tcW w:w="2410" w:type="dxa"/>
            <w:shd w:val="clear" w:color="auto" w:fill="auto"/>
          </w:tcPr>
          <w:p w:rsidR="00C26575" w:rsidRPr="00DB70DA" w:rsidRDefault="00C26575" w:rsidP="00C26575">
            <w:pPr>
              <w:spacing w:after="200" w:line="276" w:lineRule="auto"/>
              <w:rPr>
                <w:rFonts w:eastAsia="Calibri"/>
                <w:sz w:val="28"/>
                <w:szCs w:val="28"/>
                <w:lang w:eastAsia="en-US"/>
              </w:rPr>
            </w:pPr>
            <w:r w:rsidRPr="00DB70DA">
              <w:rPr>
                <w:rFonts w:eastAsia="Calibri"/>
                <w:sz w:val="28"/>
                <w:szCs w:val="28"/>
                <w:lang w:eastAsia="en-US"/>
              </w:rPr>
              <w:t xml:space="preserve">с. </w:t>
            </w:r>
            <w:r w:rsidR="00D935E7">
              <w:rPr>
                <w:rFonts w:eastAsia="Calibri"/>
                <w:sz w:val="28"/>
                <w:szCs w:val="28"/>
                <w:lang w:eastAsia="en-US"/>
              </w:rPr>
              <w:t>Кукелево</w:t>
            </w:r>
          </w:p>
        </w:tc>
        <w:tc>
          <w:tcPr>
            <w:tcW w:w="3865"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Предоставление услуг населению</w:t>
            </w:r>
          </w:p>
        </w:tc>
      </w:tr>
      <w:tr w:rsidR="00C26575" w:rsidRPr="00DB70DA" w:rsidTr="00674328">
        <w:tc>
          <w:tcPr>
            <w:tcW w:w="594"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w:t>
            </w:r>
          </w:p>
        </w:tc>
        <w:tc>
          <w:tcPr>
            <w:tcW w:w="2778" w:type="dxa"/>
            <w:shd w:val="clear" w:color="auto" w:fill="auto"/>
            <w:vAlign w:val="center"/>
          </w:tcPr>
          <w:p w:rsidR="00C26575" w:rsidRPr="00DB70DA" w:rsidRDefault="00C26575" w:rsidP="00C26575">
            <w:pPr>
              <w:suppressAutoHyphens/>
              <w:rPr>
                <w:rFonts w:eastAsia="Calibri"/>
                <w:color w:val="000000"/>
                <w:sz w:val="28"/>
                <w:szCs w:val="28"/>
                <w:lang w:eastAsia="en-US"/>
              </w:rPr>
            </w:pPr>
            <w:r w:rsidRPr="00DB70DA">
              <w:rPr>
                <w:rFonts w:eastAsia="Calibri"/>
                <w:color w:val="000000"/>
                <w:sz w:val="28"/>
                <w:szCs w:val="28"/>
                <w:lang w:eastAsia="en-US"/>
              </w:rPr>
              <w:t>Библиотека</w:t>
            </w:r>
          </w:p>
        </w:tc>
        <w:tc>
          <w:tcPr>
            <w:tcW w:w="2410" w:type="dxa"/>
            <w:shd w:val="clear" w:color="auto" w:fill="auto"/>
          </w:tcPr>
          <w:p w:rsidR="00C26575" w:rsidRPr="00DB70DA" w:rsidRDefault="00C26575" w:rsidP="00C26575">
            <w:pPr>
              <w:spacing w:after="200" w:line="276" w:lineRule="auto"/>
              <w:rPr>
                <w:rFonts w:eastAsia="Calibri"/>
                <w:sz w:val="28"/>
                <w:szCs w:val="28"/>
                <w:lang w:eastAsia="en-US"/>
              </w:rPr>
            </w:pPr>
            <w:r w:rsidRPr="00DB70DA">
              <w:rPr>
                <w:rFonts w:eastAsia="Calibri"/>
                <w:sz w:val="28"/>
                <w:szCs w:val="28"/>
                <w:lang w:eastAsia="en-US"/>
              </w:rPr>
              <w:t xml:space="preserve">с. </w:t>
            </w:r>
            <w:r w:rsidR="00D935E7">
              <w:rPr>
                <w:rFonts w:eastAsia="Calibri"/>
                <w:sz w:val="28"/>
                <w:szCs w:val="28"/>
                <w:lang w:eastAsia="en-US"/>
              </w:rPr>
              <w:t>Кукелево</w:t>
            </w:r>
          </w:p>
        </w:tc>
        <w:tc>
          <w:tcPr>
            <w:tcW w:w="3865" w:type="dxa"/>
            <w:shd w:val="clear" w:color="auto" w:fill="auto"/>
            <w:vAlign w:val="center"/>
          </w:tcPr>
          <w:p w:rsidR="00C26575" w:rsidRPr="00DB70DA" w:rsidRDefault="00C26575" w:rsidP="00C26575">
            <w:pPr>
              <w:suppressAutoHyphens/>
              <w:jc w:val="center"/>
              <w:rPr>
                <w:rFonts w:eastAsia="Calibri"/>
                <w:color w:val="000000"/>
                <w:sz w:val="28"/>
                <w:szCs w:val="28"/>
                <w:lang w:eastAsia="en-US"/>
              </w:rPr>
            </w:pPr>
            <w:r w:rsidRPr="00DB70DA">
              <w:rPr>
                <w:rFonts w:eastAsia="Calibri"/>
                <w:color w:val="000000"/>
                <w:sz w:val="28"/>
                <w:szCs w:val="28"/>
                <w:lang w:eastAsia="en-US"/>
              </w:rPr>
              <w:t>Предоставление услуг населению</w:t>
            </w:r>
          </w:p>
        </w:tc>
      </w:tr>
      <w:tr w:rsidR="001011DC" w:rsidRPr="00DB70DA" w:rsidTr="00674328">
        <w:tc>
          <w:tcPr>
            <w:tcW w:w="594" w:type="dxa"/>
            <w:shd w:val="clear" w:color="auto" w:fill="auto"/>
            <w:vAlign w:val="center"/>
          </w:tcPr>
          <w:p w:rsidR="001011DC" w:rsidRPr="00DB70DA" w:rsidRDefault="001011DC" w:rsidP="00C26575">
            <w:pPr>
              <w:suppressAutoHyphens/>
              <w:jc w:val="center"/>
              <w:rPr>
                <w:rFonts w:eastAsia="Calibri"/>
                <w:color w:val="000000"/>
                <w:sz w:val="28"/>
                <w:szCs w:val="28"/>
                <w:lang w:eastAsia="en-US"/>
              </w:rPr>
            </w:pPr>
          </w:p>
        </w:tc>
        <w:tc>
          <w:tcPr>
            <w:tcW w:w="2778" w:type="dxa"/>
            <w:shd w:val="clear" w:color="auto" w:fill="auto"/>
            <w:vAlign w:val="center"/>
          </w:tcPr>
          <w:p w:rsidR="001011DC" w:rsidRPr="00DB70DA" w:rsidRDefault="001011DC" w:rsidP="00C26575">
            <w:pPr>
              <w:suppressAutoHyphens/>
              <w:rPr>
                <w:rFonts w:eastAsia="Calibri"/>
                <w:color w:val="000000"/>
                <w:sz w:val="28"/>
                <w:szCs w:val="28"/>
                <w:lang w:eastAsia="en-US"/>
              </w:rPr>
            </w:pPr>
            <w:r>
              <w:rPr>
                <w:rFonts w:eastAsia="Calibri"/>
                <w:color w:val="000000"/>
                <w:sz w:val="28"/>
                <w:szCs w:val="28"/>
                <w:lang w:eastAsia="en-US"/>
              </w:rPr>
              <w:t>ИП «</w:t>
            </w:r>
            <w:proofErr w:type="spellStart"/>
            <w:r>
              <w:rPr>
                <w:rFonts w:eastAsia="Calibri"/>
                <w:color w:val="000000"/>
                <w:sz w:val="28"/>
                <w:szCs w:val="28"/>
                <w:lang w:eastAsia="en-US"/>
              </w:rPr>
              <w:t>Котлова</w:t>
            </w:r>
            <w:proofErr w:type="spellEnd"/>
            <w:r>
              <w:rPr>
                <w:rFonts w:eastAsia="Calibri"/>
                <w:color w:val="000000"/>
                <w:sz w:val="28"/>
                <w:szCs w:val="28"/>
                <w:lang w:eastAsia="en-US"/>
              </w:rPr>
              <w:t>»</w:t>
            </w:r>
          </w:p>
        </w:tc>
        <w:tc>
          <w:tcPr>
            <w:tcW w:w="2410" w:type="dxa"/>
            <w:shd w:val="clear" w:color="auto" w:fill="auto"/>
          </w:tcPr>
          <w:p w:rsidR="001011DC" w:rsidRPr="00DB70DA" w:rsidRDefault="001011DC" w:rsidP="00C26575">
            <w:pPr>
              <w:spacing w:after="200" w:line="276" w:lineRule="auto"/>
              <w:rPr>
                <w:rFonts w:eastAsia="Calibri"/>
                <w:sz w:val="28"/>
                <w:szCs w:val="28"/>
                <w:lang w:eastAsia="en-US"/>
              </w:rPr>
            </w:pPr>
            <w:proofErr w:type="spellStart"/>
            <w:r>
              <w:rPr>
                <w:rFonts w:eastAsia="Calibri"/>
                <w:sz w:val="28"/>
                <w:szCs w:val="28"/>
                <w:lang w:eastAsia="en-US"/>
              </w:rPr>
              <w:t>с.Кукелево</w:t>
            </w:r>
            <w:proofErr w:type="spellEnd"/>
          </w:p>
        </w:tc>
        <w:tc>
          <w:tcPr>
            <w:tcW w:w="3865" w:type="dxa"/>
            <w:shd w:val="clear" w:color="auto" w:fill="auto"/>
            <w:vAlign w:val="center"/>
          </w:tcPr>
          <w:p w:rsidR="001011DC" w:rsidRPr="00DB70DA" w:rsidRDefault="001011DC" w:rsidP="00C26575">
            <w:pPr>
              <w:suppressAutoHyphens/>
              <w:jc w:val="center"/>
              <w:rPr>
                <w:rFonts w:eastAsia="Calibri"/>
                <w:color w:val="000000"/>
                <w:sz w:val="28"/>
                <w:szCs w:val="28"/>
                <w:lang w:eastAsia="en-US"/>
              </w:rPr>
            </w:pPr>
            <w:r>
              <w:rPr>
                <w:rFonts w:eastAsia="Calibri"/>
                <w:color w:val="000000"/>
                <w:sz w:val="28"/>
                <w:szCs w:val="28"/>
                <w:lang w:eastAsia="en-US"/>
              </w:rPr>
              <w:t>Пансионат «Лотос» с постоянным и временным проживанием пожилых граждан</w:t>
            </w:r>
          </w:p>
        </w:tc>
      </w:tr>
      <w:tr w:rsidR="001011DC" w:rsidRPr="00DB70DA" w:rsidTr="00674328">
        <w:tc>
          <w:tcPr>
            <w:tcW w:w="594" w:type="dxa"/>
            <w:shd w:val="clear" w:color="auto" w:fill="auto"/>
            <w:vAlign w:val="center"/>
          </w:tcPr>
          <w:p w:rsidR="001011DC" w:rsidRPr="00DB70DA" w:rsidRDefault="001011DC" w:rsidP="00C26575">
            <w:pPr>
              <w:suppressAutoHyphens/>
              <w:jc w:val="center"/>
              <w:rPr>
                <w:rFonts w:eastAsia="Calibri"/>
                <w:color w:val="000000"/>
                <w:sz w:val="28"/>
                <w:szCs w:val="28"/>
                <w:lang w:eastAsia="en-US"/>
              </w:rPr>
            </w:pPr>
          </w:p>
        </w:tc>
        <w:tc>
          <w:tcPr>
            <w:tcW w:w="2778" w:type="dxa"/>
            <w:shd w:val="clear" w:color="auto" w:fill="auto"/>
            <w:vAlign w:val="center"/>
          </w:tcPr>
          <w:p w:rsidR="001011DC" w:rsidRDefault="001011DC" w:rsidP="00C26575">
            <w:pPr>
              <w:suppressAutoHyphens/>
              <w:rPr>
                <w:rFonts w:eastAsia="Calibri"/>
                <w:color w:val="000000"/>
                <w:sz w:val="28"/>
                <w:szCs w:val="28"/>
                <w:lang w:eastAsia="en-US"/>
              </w:rPr>
            </w:pPr>
          </w:p>
        </w:tc>
        <w:tc>
          <w:tcPr>
            <w:tcW w:w="2410" w:type="dxa"/>
            <w:shd w:val="clear" w:color="auto" w:fill="auto"/>
          </w:tcPr>
          <w:p w:rsidR="001011DC" w:rsidRDefault="001011DC" w:rsidP="00C26575">
            <w:pPr>
              <w:spacing w:after="200" w:line="276" w:lineRule="auto"/>
              <w:rPr>
                <w:rFonts w:eastAsia="Calibri"/>
                <w:sz w:val="28"/>
                <w:szCs w:val="28"/>
                <w:lang w:eastAsia="en-US"/>
              </w:rPr>
            </w:pPr>
          </w:p>
        </w:tc>
        <w:tc>
          <w:tcPr>
            <w:tcW w:w="3865" w:type="dxa"/>
            <w:shd w:val="clear" w:color="auto" w:fill="auto"/>
            <w:vAlign w:val="center"/>
          </w:tcPr>
          <w:p w:rsidR="001011DC" w:rsidRDefault="001011DC" w:rsidP="00C26575">
            <w:pPr>
              <w:suppressAutoHyphens/>
              <w:jc w:val="center"/>
              <w:rPr>
                <w:rFonts w:eastAsia="Calibri"/>
                <w:color w:val="000000"/>
                <w:sz w:val="28"/>
                <w:szCs w:val="28"/>
                <w:lang w:eastAsia="en-US"/>
              </w:rPr>
            </w:pPr>
          </w:p>
        </w:tc>
      </w:tr>
    </w:tbl>
    <w:p w:rsidR="00C26575" w:rsidRPr="00DB70DA" w:rsidRDefault="00C26575" w:rsidP="00C26575">
      <w:pPr>
        <w:rPr>
          <w:b/>
          <w:bCs/>
          <w:color w:val="000000"/>
          <w:sz w:val="28"/>
          <w:szCs w:val="28"/>
        </w:rPr>
      </w:pPr>
      <w:r w:rsidRPr="00DB70DA">
        <w:rPr>
          <w:sz w:val="28"/>
          <w:szCs w:val="28"/>
        </w:rPr>
        <w:t>В подсобных хозяйствах и</w:t>
      </w:r>
      <w:ins w:id="25" w:author="Unknown">
        <w:r w:rsidRPr="00DB70DA">
          <w:rPr>
            <w:sz w:val="28"/>
            <w:szCs w:val="28"/>
          </w:rPr>
          <w:t xml:space="preserve">меется </w:t>
        </w:r>
      </w:ins>
      <w:r w:rsidRPr="00DB70DA">
        <w:rPr>
          <w:sz w:val="28"/>
          <w:szCs w:val="28"/>
        </w:rPr>
        <w:t>3</w:t>
      </w:r>
      <w:ins w:id="26" w:author="Unknown">
        <w:r w:rsidRPr="00DB70DA">
          <w:rPr>
            <w:sz w:val="28"/>
            <w:szCs w:val="28"/>
          </w:rPr>
          <w:t xml:space="preserve"> головы КРС, из них коров</w:t>
        </w:r>
      </w:ins>
      <w:r w:rsidRPr="00DB70DA">
        <w:rPr>
          <w:sz w:val="28"/>
          <w:szCs w:val="28"/>
        </w:rPr>
        <w:t xml:space="preserve"> </w:t>
      </w:r>
      <w:r w:rsidR="00017FAF">
        <w:rPr>
          <w:sz w:val="28"/>
          <w:szCs w:val="28"/>
        </w:rPr>
        <w:t>0</w:t>
      </w:r>
      <w:ins w:id="27" w:author="Unknown">
        <w:r w:rsidRPr="00DB70DA">
          <w:rPr>
            <w:sz w:val="28"/>
            <w:szCs w:val="28"/>
          </w:rPr>
          <w:t>, свиньи</w:t>
        </w:r>
      </w:ins>
      <w:r w:rsidR="00017FAF">
        <w:rPr>
          <w:sz w:val="28"/>
          <w:szCs w:val="28"/>
        </w:rPr>
        <w:t>24</w:t>
      </w:r>
      <w:ins w:id="28" w:author="Unknown">
        <w:r w:rsidRPr="00DB70DA">
          <w:rPr>
            <w:sz w:val="28"/>
            <w:szCs w:val="28"/>
          </w:rPr>
          <w:t xml:space="preserve">, овец, коз </w:t>
        </w:r>
      </w:ins>
      <w:r w:rsidR="00017FAF">
        <w:rPr>
          <w:sz w:val="28"/>
          <w:szCs w:val="28"/>
        </w:rPr>
        <w:t>3</w:t>
      </w:r>
      <w:ins w:id="29" w:author="Unknown">
        <w:r w:rsidRPr="00DB70DA">
          <w:rPr>
            <w:sz w:val="28"/>
            <w:szCs w:val="28"/>
          </w:rPr>
          <w:t xml:space="preserve">, птицы </w:t>
        </w:r>
      </w:ins>
      <w:r w:rsidR="00017FAF">
        <w:rPr>
          <w:sz w:val="28"/>
          <w:szCs w:val="28"/>
        </w:rPr>
        <w:t>275</w:t>
      </w:r>
      <w:ins w:id="30" w:author="Unknown">
        <w:r w:rsidRPr="00DB70DA">
          <w:rPr>
            <w:sz w:val="28"/>
            <w:szCs w:val="28"/>
          </w:rPr>
          <w:t xml:space="preserve">, пчелосемей </w:t>
        </w:r>
      </w:ins>
      <w:r w:rsidR="00017FAF">
        <w:rPr>
          <w:sz w:val="28"/>
          <w:szCs w:val="28"/>
        </w:rPr>
        <w:t>154</w:t>
      </w:r>
      <w:r w:rsidRPr="00DB70DA">
        <w:rPr>
          <w:sz w:val="28"/>
          <w:szCs w:val="28"/>
        </w:rPr>
        <w:t xml:space="preserve">, </w:t>
      </w:r>
      <w:r w:rsidR="00017FAF">
        <w:rPr>
          <w:sz w:val="28"/>
          <w:szCs w:val="28"/>
        </w:rPr>
        <w:t>кролики 18</w:t>
      </w:r>
      <w:ins w:id="31" w:author="Unknown">
        <w:r w:rsidRPr="00DB70DA">
          <w:rPr>
            <w:sz w:val="28"/>
            <w:szCs w:val="28"/>
          </w:rPr>
          <w:t>.</w:t>
        </w:r>
      </w:ins>
    </w:p>
    <w:p w:rsidR="00C26575" w:rsidRPr="00C26575" w:rsidRDefault="00C26575" w:rsidP="00C26575">
      <w:pPr>
        <w:jc w:val="center"/>
        <w:rPr>
          <w:b/>
          <w:bCs/>
          <w:color w:val="000000"/>
        </w:rPr>
      </w:pPr>
    </w:p>
    <w:p w:rsidR="00C26575" w:rsidRPr="00131F47" w:rsidRDefault="00C26575" w:rsidP="007520C8">
      <w:pPr>
        <w:pStyle w:val="ad"/>
        <w:numPr>
          <w:ilvl w:val="0"/>
          <w:numId w:val="4"/>
        </w:numPr>
        <w:jc w:val="center"/>
        <w:rPr>
          <w:sz w:val="28"/>
          <w:szCs w:val="28"/>
        </w:rPr>
      </w:pPr>
      <w:r w:rsidRPr="00131F47">
        <w:rPr>
          <w:bCs/>
          <w:color w:val="000000"/>
          <w:sz w:val="28"/>
          <w:szCs w:val="28"/>
        </w:rPr>
        <w:t>Основные стратегические направления развития поселения</w:t>
      </w:r>
    </w:p>
    <w:p w:rsidR="00C26575" w:rsidRPr="00F85CF5" w:rsidRDefault="00C26575" w:rsidP="00C26575">
      <w:pPr>
        <w:jc w:val="center"/>
        <w:rPr>
          <w:sz w:val="28"/>
          <w:szCs w:val="28"/>
        </w:rPr>
      </w:pPr>
    </w:p>
    <w:p w:rsidR="00C26575" w:rsidRPr="00F85CF5" w:rsidRDefault="00C26575" w:rsidP="00C26575">
      <w:pPr>
        <w:ind w:firstLine="709"/>
        <w:jc w:val="both"/>
        <w:rPr>
          <w:color w:val="000000"/>
          <w:sz w:val="28"/>
          <w:szCs w:val="28"/>
        </w:rPr>
      </w:pPr>
      <w:r w:rsidRPr="00F85CF5">
        <w:rPr>
          <w:color w:val="000000"/>
          <w:sz w:val="28"/>
          <w:szCs w:val="28"/>
        </w:rPr>
        <w:t xml:space="preserve"> </w:t>
      </w:r>
      <w:r w:rsidRPr="00F85CF5">
        <w:rPr>
          <w:sz w:val="28"/>
          <w:szCs w:val="28"/>
        </w:rPr>
        <w:t>Земли сельскохозяйственного назначения являются экономической основой поселения.</w:t>
      </w:r>
      <w:r w:rsidRPr="00F85CF5">
        <w:rPr>
          <w:color w:val="000000"/>
          <w:sz w:val="28"/>
          <w:szCs w:val="28"/>
        </w:rPr>
        <w:t xml:space="preserve">    </w:t>
      </w:r>
    </w:p>
    <w:p w:rsidR="00C26575" w:rsidRPr="00DB70DA" w:rsidRDefault="00C26575" w:rsidP="00C26575">
      <w:pPr>
        <w:ind w:firstLine="709"/>
        <w:jc w:val="both"/>
        <w:rPr>
          <w:b/>
          <w:color w:val="000000"/>
          <w:sz w:val="28"/>
          <w:szCs w:val="28"/>
        </w:rPr>
      </w:pPr>
      <w:r w:rsidRPr="00DB70DA">
        <w:rPr>
          <w:sz w:val="28"/>
          <w:szCs w:val="28"/>
        </w:rPr>
        <w:t xml:space="preserve">В связи с этим важным направлением в сельском хозяйстве поселения является стимулирование развития малых форм хозяйствования. Поэтому создание инфраструктуры заготовительных и снабженческо-сбытовых объектов, а также производств по переработке сельскохозяйственной продукции, производимой всеми категориями хозяйств, является насущной потребностью сельскохозяйственной отрасли сельского поселения.. Население сельского поселения занимается личными подсобными хозяйствами для обеспечения собственных потребностей в сельскохозяйственной продукции, а в некоторых случаях и для элементарного выживания, излишки сельскохозяйственного производства реализуются в незначительных количествах. В настоящее время в сельском поселении, наблюдается некоторый рост числа личных подсобных хозяйств населения. При возможности получения льготных кредитов и государственной помощи можно предположить их дальнейшее развитие. Следовательно, сельскохозяйственное производство на уровне личных подсобных хозяйств, нацеленных не только на </w:t>
      </w:r>
      <w:proofErr w:type="spellStart"/>
      <w:r w:rsidRPr="00DB70DA">
        <w:rPr>
          <w:sz w:val="28"/>
          <w:szCs w:val="28"/>
        </w:rPr>
        <w:t>самообеспечение</w:t>
      </w:r>
      <w:proofErr w:type="spellEnd"/>
      <w:r w:rsidRPr="00DB70DA">
        <w:rPr>
          <w:sz w:val="28"/>
          <w:szCs w:val="28"/>
        </w:rPr>
        <w:t>, но и на производство товарной продукции, и в перспективе является неотъемлемой частью экономики сельского поселения.</w:t>
      </w:r>
    </w:p>
    <w:p w:rsidR="00C26575" w:rsidRPr="00DB70DA" w:rsidRDefault="00C26575" w:rsidP="00131F47">
      <w:pPr>
        <w:jc w:val="both"/>
        <w:rPr>
          <w:sz w:val="28"/>
          <w:szCs w:val="28"/>
        </w:rPr>
      </w:pPr>
      <w:r w:rsidRPr="00DB70DA">
        <w:rPr>
          <w:color w:val="000000"/>
          <w:sz w:val="28"/>
          <w:szCs w:val="28"/>
        </w:rPr>
        <w:t xml:space="preserve">  Также стратегическими направлениями развития поселения должны стать  следующие действия: </w:t>
      </w:r>
    </w:p>
    <w:p w:rsidR="00C26575" w:rsidRPr="00F85CF5" w:rsidRDefault="00131F47" w:rsidP="00F85CF5">
      <w:pPr>
        <w:ind w:firstLine="709"/>
        <w:jc w:val="center"/>
        <w:rPr>
          <w:sz w:val="28"/>
          <w:szCs w:val="28"/>
        </w:rPr>
      </w:pPr>
      <w:r>
        <w:rPr>
          <w:bCs/>
          <w:color w:val="000000"/>
          <w:sz w:val="28"/>
          <w:szCs w:val="28"/>
        </w:rPr>
        <w:t xml:space="preserve">2.1. </w:t>
      </w:r>
      <w:r w:rsidR="00C26575" w:rsidRPr="00F85CF5">
        <w:rPr>
          <w:bCs/>
          <w:color w:val="000000"/>
          <w:sz w:val="28"/>
          <w:szCs w:val="28"/>
        </w:rPr>
        <w:t>Экономические:</w:t>
      </w:r>
    </w:p>
    <w:p w:rsidR="00C26575" w:rsidRPr="00DB70DA" w:rsidRDefault="00131F47" w:rsidP="00C26575">
      <w:pPr>
        <w:ind w:firstLine="709"/>
        <w:jc w:val="both"/>
        <w:rPr>
          <w:color w:val="000000"/>
          <w:sz w:val="28"/>
          <w:szCs w:val="28"/>
        </w:rPr>
      </w:pPr>
      <w:r>
        <w:rPr>
          <w:color w:val="000000"/>
          <w:sz w:val="28"/>
          <w:szCs w:val="28"/>
        </w:rPr>
        <w:t>- с</w:t>
      </w:r>
      <w:r w:rsidR="00C26575" w:rsidRPr="00DB70DA">
        <w:rPr>
          <w:color w:val="000000"/>
          <w:sz w:val="28"/>
          <w:szCs w:val="28"/>
        </w:rPr>
        <w:t xml:space="preserve">одействие развитию крупному сельскохозяйственному бизнесу, и вовлечение его как потенциального инвестора для выполнения социальных проектов, развитие объектов образования, культуры и спорта. </w:t>
      </w:r>
    </w:p>
    <w:p w:rsidR="00C26575" w:rsidRPr="00DB70DA" w:rsidRDefault="00131F47" w:rsidP="00131F47">
      <w:pPr>
        <w:ind w:firstLine="708"/>
        <w:jc w:val="both"/>
        <w:rPr>
          <w:sz w:val="28"/>
          <w:szCs w:val="28"/>
        </w:rPr>
      </w:pPr>
      <w:r>
        <w:rPr>
          <w:color w:val="000000"/>
          <w:sz w:val="28"/>
          <w:szCs w:val="28"/>
        </w:rPr>
        <w:t>- с</w:t>
      </w:r>
      <w:r w:rsidR="00C26575" w:rsidRPr="00DB70DA">
        <w:rPr>
          <w:color w:val="000000"/>
          <w:sz w:val="28"/>
          <w:szCs w:val="28"/>
        </w:rPr>
        <w:t>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00C26575" w:rsidRPr="00DB70DA">
        <w:rPr>
          <w:i/>
          <w:iCs/>
          <w:color w:val="000000"/>
          <w:sz w:val="28"/>
          <w:szCs w:val="28"/>
        </w:rPr>
        <w:t xml:space="preserve">      </w:t>
      </w:r>
    </w:p>
    <w:p w:rsidR="00C26575" w:rsidRPr="00F85CF5" w:rsidRDefault="00131F47" w:rsidP="00F85CF5">
      <w:pPr>
        <w:ind w:firstLine="709"/>
        <w:jc w:val="center"/>
        <w:rPr>
          <w:rFonts w:eastAsia="Calibri"/>
          <w:sz w:val="28"/>
          <w:szCs w:val="28"/>
          <w:lang w:eastAsia="en-US"/>
        </w:rPr>
      </w:pPr>
      <w:r>
        <w:rPr>
          <w:rFonts w:eastAsia="Calibri"/>
          <w:bCs/>
          <w:color w:val="000000"/>
          <w:sz w:val="28"/>
          <w:szCs w:val="28"/>
          <w:lang w:eastAsia="en-US"/>
        </w:rPr>
        <w:t xml:space="preserve">2.2. </w:t>
      </w:r>
      <w:r w:rsidR="00C26575" w:rsidRPr="00F85CF5">
        <w:rPr>
          <w:rFonts w:eastAsia="Calibri"/>
          <w:bCs/>
          <w:color w:val="000000"/>
          <w:sz w:val="28"/>
          <w:szCs w:val="28"/>
          <w:lang w:eastAsia="en-US"/>
        </w:rPr>
        <w:t>Социальные</w:t>
      </w:r>
      <w:r w:rsidR="00C26575" w:rsidRPr="00F85CF5">
        <w:rPr>
          <w:rFonts w:eastAsia="Calibri"/>
          <w:color w:val="000000"/>
          <w:sz w:val="28"/>
          <w:szCs w:val="28"/>
          <w:lang w:eastAsia="en-US"/>
        </w:rPr>
        <w:t>:</w:t>
      </w:r>
    </w:p>
    <w:p w:rsidR="00C26575" w:rsidRPr="00DB70DA" w:rsidRDefault="00131F47" w:rsidP="00C26575">
      <w:pPr>
        <w:ind w:firstLine="709"/>
        <w:jc w:val="both"/>
        <w:rPr>
          <w:sz w:val="28"/>
          <w:szCs w:val="28"/>
        </w:rPr>
      </w:pPr>
      <w:r>
        <w:rPr>
          <w:color w:val="000000"/>
          <w:sz w:val="28"/>
          <w:szCs w:val="28"/>
        </w:rPr>
        <w:t>2.2.1.</w:t>
      </w:r>
      <w:r w:rsidR="00C26575" w:rsidRPr="00DB70DA">
        <w:rPr>
          <w:color w:val="000000"/>
          <w:sz w:val="28"/>
          <w:szCs w:val="28"/>
        </w:rPr>
        <w:t>  Развитие социальной инфраструктуры, образования, здравоохранения, культуры, физкультуры и спорта:</w:t>
      </w:r>
    </w:p>
    <w:p w:rsidR="00C26575" w:rsidRPr="00DB70DA" w:rsidRDefault="00C26575" w:rsidP="00C26575">
      <w:pPr>
        <w:ind w:firstLine="709"/>
        <w:jc w:val="both"/>
        <w:rPr>
          <w:sz w:val="28"/>
          <w:szCs w:val="28"/>
        </w:rPr>
      </w:pPr>
      <w:r w:rsidRPr="00DB70DA">
        <w:rPr>
          <w:color w:val="000000"/>
          <w:sz w:val="28"/>
          <w:szCs w:val="28"/>
        </w:rPr>
        <w:t>  - участие в отраслевых  районных, краевых программах, Российских и международных грантах по развитию и укреплению данных отраслей;</w:t>
      </w:r>
    </w:p>
    <w:p w:rsidR="00C26575" w:rsidRPr="00DB70DA" w:rsidRDefault="00C26575" w:rsidP="00C26575">
      <w:pPr>
        <w:ind w:firstLine="709"/>
        <w:jc w:val="both"/>
        <w:rPr>
          <w:sz w:val="28"/>
          <w:szCs w:val="28"/>
        </w:rPr>
      </w:pPr>
      <w:r w:rsidRPr="00DB70DA">
        <w:rPr>
          <w:color w:val="000000"/>
          <w:sz w:val="28"/>
          <w:szCs w:val="28"/>
        </w:rPr>
        <w:t xml:space="preserve">  -  содействие предпринимательской инициативы по развитию данных направлений и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6575" w:rsidRPr="00DB70DA" w:rsidRDefault="00131F47" w:rsidP="00C26575">
      <w:pPr>
        <w:ind w:firstLine="709"/>
        <w:jc w:val="both"/>
        <w:rPr>
          <w:sz w:val="28"/>
          <w:szCs w:val="28"/>
        </w:rPr>
      </w:pPr>
      <w:r>
        <w:rPr>
          <w:color w:val="000000"/>
          <w:sz w:val="28"/>
          <w:szCs w:val="28"/>
        </w:rPr>
        <w:t>2.2.2.</w:t>
      </w:r>
      <w:r w:rsidR="00C26575" w:rsidRPr="00DB70DA">
        <w:rPr>
          <w:color w:val="000000"/>
          <w:sz w:val="28"/>
          <w:szCs w:val="28"/>
        </w:rPr>
        <w:t>  Развитие личного подворья граждан, как источника доходов населения.</w:t>
      </w:r>
    </w:p>
    <w:p w:rsidR="00C26575" w:rsidRPr="00DB70DA" w:rsidRDefault="00C26575" w:rsidP="00C26575">
      <w:pPr>
        <w:ind w:firstLine="709"/>
        <w:jc w:val="both"/>
        <w:rPr>
          <w:sz w:val="28"/>
          <w:szCs w:val="28"/>
        </w:rPr>
      </w:pPr>
      <w:r w:rsidRPr="00DB70DA">
        <w:rPr>
          <w:color w:val="000000"/>
          <w:sz w:val="28"/>
          <w:szCs w:val="28"/>
        </w:rPr>
        <w:t>- привлечение льготных кредитов из краевого бюджета на развитие личных подсобных хозяйств;</w:t>
      </w:r>
    </w:p>
    <w:p w:rsidR="00C26575" w:rsidRPr="00DB70DA" w:rsidRDefault="00C26575" w:rsidP="00C26575">
      <w:pPr>
        <w:ind w:firstLine="709"/>
        <w:jc w:val="both"/>
        <w:rPr>
          <w:sz w:val="28"/>
          <w:szCs w:val="28"/>
        </w:rPr>
      </w:pPr>
      <w:r w:rsidRPr="00DB70DA">
        <w:rPr>
          <w:color w:val="000000"/>
          <w:sz w:val="28"/>
          <w:szCs w:val="28"/>
        </w:rPr>
        <w:t>- помощь населению в реализации сельскохозяйственных продуктов личных подсобных хозяйств.</w:t>
      </w:r>
    </w:p>
    <w:p w:rsidR="00C26575" w:rsidRPr="00DB70DA" w:rsidRDefault="00131F47" w:rsidP="00C26575">
      <w:pPr>
        <w:ind w:firstLine="709"/>
        <w:jc w:val="both"/>
        <w:rPr>
          <w:sz w:val="28"/>
          <w:szCs w:val="28"/>
        </w:rPr>
      </w:pPr>
      <w:r>
        <w:rPr>
          <w:color w:val="000000"/>
          <w:sz w:val="28"/>
          <w:szCs w:val="28"/>
        </w:rPr>
        <w:t>2.2.3.</w:t>
      </w:r>
      <w:r w:rsidR="00C26575" w:rsidRPr="00DB70DA">
        <w:rPr>
          <w:color w:val="000000"/>
          <w:sz w:val="28"/>
          <w:szCs w:val="28"/>
        </w:rPr>
        <w:t xml:space="preserve">  Содействие в привлечении молодых специалистов в поселение (врачей, работников культуры, муниципальных служащих);</w:t>
      </w:r>
    </w:p>
    <w:p w:rsidR="00C26575" w:rsidRPr="00DB70DA" w:rsidRDefault="00C26575" w:rsidP="00C26575">
      <w:pPr>
        <w:ind w:firstLine="709"/>
        <w:jc w:val="both"/>
        <w:rPr>
          <w:sz w:val="28"/>
          <w:szCs w:val="28"/>
        </w:rPr>
      </w:pPr>
      <w:r w:rsidRPr="00DB70DA">
        <w:rPr>
          <w:color w:val="000000"/>
          <w:sz w:val="28"/>
          <w:szCs w:val="28"/>
        </w:rPr>
        <w:t> - помощь членам их семей в устройстве на работу;</w:t>
      </w:r>
    </w:p>
    <w:p w:rsidR="00C26575" w:rsidRPr="00DB70DA" w:rsidRDefault="00C26575" w:rsidP="00C26575">
      <w:pPr>
        <w:ind w:firstLine="709"/>
        <w:jc w:val="both"/>
        <w:rPr>
          <w:sz w:val="28"/>
          <w:szCs w:val="28"/>
        </w:rPr>
      </w:pPr>
      <w:r w:rsidRPr="00DB70DA">
        <w:rPr>
          <w:color w:val="000000"/>
          <w:sz w:val="28"/>
          <w:szCs w:val="28"/>
        </w:rPr>
        <w:t> - помощь в решении вопросов по  приобретению  этими  специалистами жилья через районные, краевые и федеральные программы, направленные на строительство или приобретение жилья, помощь в получении кредитов, в том числе ипотечных на жильё.</w:t>
      </w:r>
    </w:p>
    <w:p w:rsidR="00C26575" w:rsidRPr="00DB70DA" w:rsidRDefault="00131F47" w:rsidP="00C26575">
      <w:pPr>
        <w:ind w:firstLine="709"/>
        <w:jc w:val="both"/>
        <w:rPr>
          <w:sz w:val="28"/>
          <w:szCs w:val="28"/>
        </w:rPr>
      </w:pPr>
      <w:r>
        <w:rPr>
          <w:color w:val="000000"/>
          <w:sz w:val="28"/>
          <w:szCs w:val="28"/>
        </w:rPr>
        <w:t xml:space="preserve">2.2.4. </w:t>
      </w:r>
      <w:r w:rsidR="00C26575" w:rsidRPr="00DB70DA">
        <w:rPr>
          <w:color w:val="000000"/>
          <w:sz w:val="28"/>
          <w:szCs w:val="28"/>
        </w:rPr>
        <w:t>Содействие в обеспечении социальной поддержки слабозащищенным слоям населения:</w:t>
      </w:r>
    </w:p>
    <w:p w:rsidR="00C26575" w:rsidRPr="00DB70DA" w:rsidRDefault="00C26575" w:rsidP="00C26575">
      <w:pPr>
        <w:ind w:firstLine="709"/>
        <w:jc w:val="both"/>
        <w:rPr>
          <w:sz w:val="28"/>
          <w:szCs w:val="28"/>
        </w:rPr>
      </w:pPr>
      <w:r w:rsidRPr="00DB70DA">
        <w:rPr>
          <w:color w:val="000000"/>
          <w:sz w:val="28"/>
          <w:szCs w:val="28"/>
        </w:rPr>
        <w:t>- консультирование, помощь в получении субсидий, пособий, различных льготных выплат;</w:t>
      </w:r>
    </w:p>
    <w:p w:rsidR="00C26575" w:rsidRPr="00DB70DA" w:rsidRDefault="00C26575" w:rsidP="00C26575">
      <w:pPr>
        <w:ind w:firstLine="709"/>
        <w:jc w:val="both"/>
        <w:rPr>
          <w:color w:val="000000"/>
          <w:sz w:val="28"/>
          <w:szCs w:val="28"/>
        </w:rPr>
      </w:pPr>
      <w:r w:rsidRPr="00DB70DA">
        <w:rPr>
          <w:color w:val="000000"/>
          <w:sz w:val="28"/>
          <w:szCs w:val="28"/>
        </w:rPr>
        <w:t>- содействие в привлечении бюджетных средств, спонсорской помощи для поддержания одиноких пенсионеров, инвалидов, многодетных семей.</w:t>
      </w:r>
    </w:p>
    <w:p w:rsidR="00C26575" w:rsidRDefault="00C26575" w:rsidP="00C26575">
      <w:pPr>
        <w:ind w:firstLine="709"/>
        <w:jc w:val="both"/>
        <w:rPr>
          <w:sz w:val="28"/>
          <w:szCs w:val="28"/>
        </w:rPr>
      </w:pPr>
      <w:r w:rsidRPr="00F85CF5">
        <w:rPr>
          <w:sz w:val="28"/>
          <w:szCs w:val="28"/>
        </w:rPr>
        <w:t>Исходя из анализа изменения численности населения, отсутствия жилищного строительства в рамках реализации программы ставится задача по сохранению и строительству существующих объектов: образования, культуры, здравоохранения, физической культуры и массового спорта.</w:t>
      </w:r>
    </w:p>
    <w:p w:rsidR="00131F47" w:rsidRDefault="00131F47" w:rsidP="00C26575">
      <w:pPr>
        <w:ind w:firstLine="709"/>
        <w:jc w:val="both"/>
        <w:rPr>
          <w:sz w:val="28"/>
          <w:szCs w:val="28"/>
        </w:rPr>
      </w:pPr>
    </w:p>
    <w:p w:rsidR="00131F47" w:rsidRPr="00552131" w:rsidRDefault="00462F7D" w:rsidP="00131F47">
      <w:pPr>
        <w:pStyle w:val="a5"/>
        <w:ind w:left="0"/>
        <w:jc w:val="center"/>
        <w:rPr>
          <w:rFonts w:ascii="Times New Roman" w:hAnsi="Times New Roman" w:cs="Times New Roman"/>
          <w:sz w:val="28"/>
          <w:szCs w:val="28"/>
        </w:rPr>
      </w:pPr>
      <w:r>
        <w:rPr>
          <w:rFonts w:ascii="Times New Roman" w:hAnsi="Times New Roman" w:cs="Times New Roman"/>
          <w:sz w:val="28"/>
          <w:szCs w:val="28"/>
        </w:rPr>
        <w:t>3</w:t>
      </w:r>
      <w:r w:rsidR="00131F47">
        <w:rPr>
          <w:rFonts w:ascii="Times New Roman" w:hAnsi="Times New Roman" w:cs="Times New Roman"/>
          <w:sz w:val="28"/>
          <w:szCs w:val="28"/>
        </w:rPr>
        <w:t xml:space="preserve">. </w:t>
      </w:r>
      <w:r w:rsidR="00131F47" w:rsidRPr="00552131">
        <w:rPr>
          <w:rFonts w:ascii="Times New Roman" w:hAnsi="Times New Roman" w:cs="Times New Roman"/>
          <w:sz w:val="28"/>
          <w:szCs w:val="28"/>
        </w:rPr>
        <w:t>Сроки реализации Программы</w:t>
      </w:r>
    </w:p>
    <w:p w:rsidR="00131F47" w:rsidRDefault="00131F47" w:rsidP="00131F47">
      <w:pPr>
        <w:jc w:val="both"/>
        <w:rPr>
          <w:sz w:val="28"/>
          <w:szCs w:val="28"/>
        </w:rPr>
      </w:pPr>
      <w:r w:rsidRPr="00552131">
        <w:rPr>
          <w:sz w:val="28"/>
          <w:szCs w:val="28"/>
        </w:rPr>
        <w:t>Сроки реализации Программы 201</w:t>
      </w:r>
      <w:r>
        <w:rPr>
          <w:sz w:val="28"/>
          <w:szCs w:val="28"/>
        </w:rPr>
        <w:t>8</w:t>
      </w:r>
      <w:r w:rsidRPr="00552131">
        <w:rPr>
          <w:sz w:val="28"/>
          <w:szCs w:val="28"/>
        </w:rPr>
        <w:t xml:space="preserve"> – 20</w:t>
      </w:r>
      <w:r>
        <w:rPr>
          <w:sz w:val="28"/>
          <w:szCs w:val="28"/>
        </w:rPr>
        <w:t>3</w:t>
      </w:r>
      <w:r w:rsidRPr="00552131">
        <w:rPr>
          <w:sz w:val="28"/>
          <w:szCs w:val="28"/>
        </w:rPr>
        <w:t>0 годы без разделения на этапы.</w:t>
      </w:r>
    </w:p>
    <w:p w:rsidR="00131F47" w:rsidRPr="00552131" w:rsidRDefault="00131F47" w:rsidP="00131F47">
      <w:pPr>
        <w:jc w:val="both"/>
        <w:rPr>
          <w:sz w:val="28"/>
          <w:szCs w:val="28"/>
        </w:rPr>
      </w:pPr>
    </w:p>
    <w:p w:rsidR="00131F47" w:rsidRDefault="00462F7D" w:rsidP="00131F47">
      <w:pPr>
        <w:pStyle w:val="a5"/>
        <w:ind w:left="0"/>
        <w:jc w:val="center"/>
        <w:rPr>
          <w:rFonts w:ascii="Times New Roman" w:hAnsi="Times New Roman" w:cs="Times New Roman"/>
          <w:sz w:val="28"/>
          <w:szCs w:val="28"/>
        </w:rPr>
      </w:pPr>
      <w:r>
        <w:rPr>
          <w:rFonts w:ascii="Times New Roman" w:hAnsi="Times New Roman" w:cs="Times New Roman"/>
          <w:sz w:val="28"/>
          <w:szCs w:val="28"/>
        </w:rPr>
        <w:t>4</w:t>
      </w:r>
      <w:r w:rsidR="00131F47">
        <w:rPr>
          <w:rFonts w:ascii="Times New Roman" w:hAnsi="Times New Roman" w:cs="Times New Roman"/>
          <w:sz w:val="28"/>
          <w:szCs w:val="28"/>
        </w:rPr>
        <w:t>.</w:t>
      </w:r>
      <w:r w:rsidR="00131F47" w:rsidRPr="00552131">
        <w:rPr>
          <w:rFonts w:ascii="Times New Roman" w:hAnsi="Times New Roman" w:cs="Times New Roman"/>
          <w:sz w:val="28"/>
          <w:szCs w:val="28"/>
        </w:rPr>
        <w:t>Перечень показателей (индикаторов)  Программы</w:t>
      </w:r>
    </w:p>
    <w:p w:rsidR="00131F47" w:rsidRPr="00552131" w:rsidRDefault="00131F47" w:rsidP="00131F47">
      <w:pPr>
        <w:pStyle w:val="a5"/>
        <w:ind w:left="0"/>
        <w:jc w:val="both"/>
        <w:rPr>
          <w:rFonts w:ascii="Times New Roman" w:hAnsi="Times New Roman" w:cs="Times New Roman"/>
          <w:sz w:val="28"/>
          <w:szCs w:val="28"/>
        </w:rPr>
      </w:pPr>
    </w:p>
    <w:p w:rsidR="00131F47" w:rsidRPr="00552131" w:rsidRDefault="00131F47" w:rsidP="00131F47">
      <w:pPr>
        <w:autoSpaceDE w:val="0"/>
        <w:autoSpaceDN w:val="0"/>
        <w:adjustRightInd w:val="0"/>
        <w:ind w:firstLine="502"/>
        <w:jc w:val="both"/>
        <w:rPr>
          <w:sz w:val="28"/>
          <w:szCs w:val="28"/>
        </w:rPr>
      </w:pPr>
      <w:r w:rsidRPr="00552131">
        <w:rPr>
          <w:sz w:val="28"/>
          <w:szCs w:val="28"/>
        </w:rPr>
        <w:t>Для оценки эффективности реализации Программы будут использованы следующие показатели (индикаторы):</w:t>
      </w:r>
    </w:p>
    <w:p w:rsidR="00462F7D" w:rsidRPr="002F1BF0" w:rsidRDefault="00462F7D" w:rsidP="00462F7D">
      <w:pPr>
        <w:spacing w:line="276" w:lineRule="auto"/>
        <w:ind w:firstLine="502"/>
        <w:jc w:val="both"/>
        <w:rPr>
          <w:sz w:val="28"/>
          <w:szCs w:val="28"/>
        </w:rPr>
      </w:pPr>
      <w:r w:rsidRPr="002F1BF0">
        <w:rPr>
          <w:sz w:val="28"/>
          <w:szCs w:val="28"/>
        </w:rPr>
        <w:t xml:space="preserve">- </w:t>
      </w:r>
      <w:r w:rsidRPr="002F1BF0">
        <w:rPr>
          <w:rFonts w:eastAsia="Calibri"/>
          <w:sz w:val="28"/>
          <w:szCs w:val="28"/>
          <w:lang w:eastAsia="en-US"/>
        </w:rPr>
        <w:t xml:space="preserve">доля обучающихся, </w:t>
      </w:r>
      <w:r w:rsidRPr="002F1BF0">
        <w:rPr>
          <w:rFonts w:eastAsia="Calibri"/>
          <w:spacing w:val="-2"/>
          <w:sz w:val="28"/>
          <w:szCs w:val="28"/>
          <w:lang w:eastAsia="en-US"/>
        </w:rPr>
        <w:t>охваченных услугами дошкольного, начального общего, основного общего (далее -</w:t>
      </w:r>
      <w:r w:rsidRPr="002F1BF0">
        <w:rPr>
          <w:rFonts w:eastAsia="Calibri"/>
          <w:sz w:val="28"/>
          <w:szCs w:val="28"/>
          <w:lang w:eastAsia="en-US"/>
        </w:rPr>
        <w:t xml:space="preserve"> образовательные услуги), от общего количества детей и молодежи в возрасте от 1 года до 18 лет в муниципальном образовании</w:t>
      </w:r>
      <w:r w:rsidRPr="002F1BF0">
        <w:rPr>
          <w:sz w:val="28"/>
          <w:szCs w:val="28"/>
        </w:rPr>
        <w:t>;</w:t>
      </w:r>
    </w:p>
    <w:p w:rsidR="00462F7D" w:rsidRPr="002F1BF0" w:rsidRDefault="00462F7D" w:rsidP="00462F7D">
      <w:pPr>
        <w:spacing w:line="276" w:lineRule="auto"/>
        <w:ind w:firstLine="502"/>
        <w:jc w:val="both"/>
        <w:rPr>
          <w:sz w:val="28"/>
          <w:szCs w:val="28"/>
        </w:rPr>
      </w:pPr>
      <w:r w:rsidRPr="002F1BF0">
        <w:rPr>
          <w:sz w:val="28"/>
          <w:szCs w:val="28"/>
        </w:rPr>
        <w:t xml:space="preserve">- </w:t>
      </w:r>
      <w:r w:rsidRPr="002F1BF0">
        <w:rPr>
          <w:rFonts w:eastAsia="Calibri"/>
          <w:sz w:val="28"/>
          <w:szCs w:val="28"/>
          <w:lang w:eastAsia="en-US"/>
        </w:rPr>
        <w:t xml:space="preserve">повышение к 2030 году </w:t>
      </w:r>
      <w:r w:rsidRPr="002F1BF0">
        <w:rPr>
          <w:rFonts w:eastAsia="Calibri"/>
          <w:spacing w:val="-2"/>
          <w:sz w:val="28"/>
          <w:szCs w:val="28"/>
          <w:lang w:eastAsia="en-US"/>
        </w:rPr>
        <w:t>уровня фактической обеспеченности учреждениями культуры в муниципальном</w:t>
      </w:r>
      <w:r w:rsidRPr="002F1BF0">
        <w:rPr>
          <w:rFonts w:eastAsia="Calibri"/>
          <w:sz w:val="28"/>
          <w:szCs w:val="28"/>
          <w:lang w:eastAsia="en-US"/>
        </w:rPr>
        <w:t xml:space="preserve"> образовании</w:t>
      </w:r>
      <w:r w:rsidRPr="002F1BF0">
        <w:rPr>
          <w:sz w:val="28"/>
          <w:szCs w:val="28"/>
        </w:rPr>
        <w:t>;</w:t>
      </w:r>
    </w:p>
    <w:p w:rsidR="00462F7D" w:rsidRPr="002F1BF0" w:rsidRDefault="00462F7D" w:rsidP="00462F7D">
      <w:pPr>
        <w:spacing w:line="276" w:lineRule="auto"/>
        <w:jc w:val="both"/>
        <w:rPr>
          <w:sz w:val="28"/>
          <w:szCs w:val="28"/>
        </w:rPr>
      </w:pPr>
      <w:r w:rsidRPr="002F1BF0">
        <w:rPr>
          <w:rFonts w:eastAsia="Calibri"/>
          <w:sz w:val="28"/>
          <w:szCs w:val="28"/>
          <w:lang w:eastAsia="en-US"/>
        </w:rPr>
        <w:t xml:space="preserve">повышение к 2030 году </w:t>
      </w:r>
      <w:r w:rsidRPr="002F1BF0">
        <w:rPr>
          <w:rFonts w:eastAsia="Calibri"/>
          <w:spacing w:val="-2"/>
          <w:sz w:val="28"/>
          <w:szCs w:val="28"/>
          <w:lang w:eastAsia="en-US"/>
        </w:rPr>
        <w:t>уровня фактической обеспеченности библиотеками в муниципальном</w:t>
      </w:r>
      <w:r w:rsidRPr="002F1BF0">
        <w:rPr>
          <w:rFonts w:eastAsia="Calibri"/>
          <w:sz w:val="28"/>
          <w:szCs w:val="28"/>
          <w:lang w:eastAsia="en-US"/>
        </w:rPr>
        <w:t xml:space="preserve"> образовании</w:t>
      </w:r>
      <w:r w:rsidRPr="002F1BF0">
        <w:rPr>
          <w:sz w:val="28"/>
          <w:szCs w:val="28"/>
        </w:rPr>
        <w:t>;</w:t>
      </w:r>
    </w:p>
    <w:p w:rsidR="00462F7D" w:rsidRPr="002F1BF0" w:rsidRDefault="00462F7D" w:rsidP="00462F7D">
      <w:pPr>
        <w:spacing w:line="276" w:lineRule="auto"/>
        <w:ind w:firstLine="708"/>
        <w:jc w:val="both"/>
        <w:rPr>
          <w:sz w:val="28"/>
          <w:szCs w:val="28"/>
        </w:rPr>
      </w:pPr>
      <w:r w:rsidRPr="002F1BF0">
        <w:rPr>
          <w:sz w:val="28"/>
          <w:szCs w:val="28"/>
        </w:rPr>
        <w:t xml:space="preserve">- </w:t>
      </w:r>
      <w:r w:rsidRPr="002F1BF0">
        <w:rPr>
          <w:rFonts w:eastAsia="Calibri"/>
          <w:sz w:val="28"/>
          <w:szCs w:val="28"/>
          <w:lang w:eastAsia="en-US"/>
        </w:rPr>
        <w:t xml:space="preserve">повышение к 2030 году </w:t>
      </w:r>
      <w:r w:rsidRPr="002F1BF0">
        <w:rPr>
          <w:rFonts w:eastAsia="Calibri"/>
          <w:spacing w:val="-2"/>
          <w:sz w:val="28"/>
          <w:szCs w:val="28"/>
          <w:lang w:eastAsia="en-US"/>
        </w:rPr>
        <w:t>уровня фактической обеспеченности муниципального образования спортивными сооружениями</w:t>
      </w:r>
      <w:r w:rsidRPr="002F1BF0">
        <w:rPr>
          <w:sz w:val="28"/>
          <w:szCs w:val="28"/>
        </w:rPr>
        <w:t xml:space="preserve">; </w:t>
      </w:r>
    </w:p>
    <w:p w:rsidR="00462F7D" w:rsidRPr="002F1BF0" w:rsidRDefault="00462F7D" w:rsidP="00462F7D">
      <w:pPr>
        <w:spacing w:line="276" w:lineRule="auto"/>
        <w:ind w:firstLine="708"/>
        <w:jc w:val="both"/>
        <w:rPr>
          <w:sz w:val="28"/>
          <w:szCs w:val="28"/>
        </w:rPr>
      </w:pPr>
      <w:r w:rsidRPr="002F1BF0">
        <w:rPr>
          <w:sz w:val="28"/>
          <w:szCs w:val="28"/>
        </w:rPr>
        <w:t xml:space="preserve">- </w:t>
      </w:r>
      <w:r w:rsidRPr="002F1BF0">
        <w:rPr>
          <w:rFonts w:eastAsia="Calibri"/>
          <w:sz w:val="28"/>
          <w:szCs w:val="28"/>
          <w:lang w:eastAsia="en-US"/>
        </w:rPr>
        <w:t xml:space="preserve">повышение к 2030 году </w:t>
      </w:r>
      <w:r w:rsidRPr="002F1BF0">
        <w:rPr>
          <w:rFonts w:eastAsia="Calibri"/>
          <w:spacing w:val="-2"/>
          <w:sz w:val="28"/>
          <w:szCs w:val="28"/>
          <w:lang w:eastAsia="en-US"/>
        </w:rPr>
        <w:t>уровня фактической обеспеченности муниципального образования детскими игровыми площадками</w:t>
      </w:r>
      <w:r w:rsidR="005B4F44">
        <w:rPr>
          <w:rFonts w:eastAsia="Calibri"/>
          <w:spacing w:val="-2"/>
          <w:sz w:val="28"/>
          <w:szCs w:val="28"/>
          <w:lang w:eastAsia="en-US"/>
        </w:rPr>
        <w:t xml:space="preserve"> (Приложение 1)</w:t>
      </w:r>
      <w:r w:rsidRPr="002F1BF0">
        <w:rPr>
          <w:sz w:val="28"/>
          <w:szCs w:val="28"/>
        </w:rPr>
        <w:t xml:space="preserve">. </w:t>
      </w:r>
    </w:p>
    <w:p w:rsidR="00131F47" w:rsidRPr="00E21041" w:rsidRDefault="00131F47" w:rsidP="00131F47">
      <w:pPr>
        <w:pStyle w:val="ad"/>
        <w:spacing w:line="276" w:lineRule="auto"/>
        <w:ind w:left="502"/>
        <w:jc w:val="both"/>
        <w:rPr>
          <w:sz w:val="28"/>
          <w:szCs w:val="28"/>
        </w:rPr>
      </w:pPr>
    </w:p>
    <w:p w:rsidR="00131F47" w:rsidRPr="00F010D1" w:rsidRDefault="00131F47" w:rsidP="007520C8">
      <w:pPr>
        <w:pStyle w:val="a5"/>
        <w:numPr>
          <w:ilvl w:val="0"/>
          <w:numId w:val="5"/>
        </w:numPr>
        <w:spacing w:line="276" w:lineRule="auto"/>
        <w:jc w:val="center"/>
        <w:rPr>
          <w:rFonts w:ascii="Times New Roman" w:hAnsi="Times New Roman" w:cs="Times New Roman"/>
          <w:sz w:val="28"/>
          <w:szCs w:val="28"/>
        </w:rPr>
      </w:pPr>
      <w:r w:rsidRPr="00745B0F">
        <w:rPr>
          <w:rFonts w:ascii="Times New Roman" w:hAnsi="Times New Roman" w:cs="Times New Roman"/>
          <w:sz w:val="28"/>
          <w:szCs w:val="28"/>
        </w:rPr>
        <w:t>Краткое описание основных мероприятий Программы</w:t>
      </w:r>
    </w:p>
    <w:p w:rsidR="00131F47" w:rsidRPr="00552131" w:rsidRDefault="00131F47" w:rsidP="00131F47">
      <w:pPr>
        <w:tabs>
          <w:tab w:val="center" w:pos="4677"/>
        </w:tabs>
        <w:spacing w:line="276" w:lineRule="auto"/>
        <w:ind w:firstLine="567"/>
        <w:jc w:val="both"/>
        <w:rPr>
          <w:sz w:val="28"/>
          <w:szCs w:val="28"/>
        </w:rPr>
      </w:pPr>
      <w:r w:rsidRPr="00E21041">
        <w:rPr>
          <w:sz w:val="28"/>
          <w:szCs w:val="28"/>
        </w:rPr>
        <w:tab/>
      </w:r>
    </w:p>
    <w:p w:rsidR="000E4B6B" w:rsidRPr="0018693E" w:rsidRDefault="000E4B6B" w:rsidP="000E4B6B">
      <w:pPr>
        <w:pStyle w:val="a5"/>
        <w:widowControl w:val="0"/>
        <w:tabs>
          <w:tab w:val="left" w:pos="317"/>
        </w:tabs>
        <w:spacing w:line="235"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5.1. </w:t>
      </w:r>
      <w:r w:rsidRPr="002F1BF0">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плоскостного спортивного сооружения, включающего хоккейную площадку, многофункциональную спортивную площадку, в соответствии с современными требованиями </w:t>
      </w:r>
    </w:p>
    <w:p w:rsidR="000E4B6B" w:rsidRDefault="000E4B6B" w:rsidP="000E4B6B">
      <w:pPr>
        <w:widowControl w:val="0"/>
        <w:spacing w:line="276" w:lineRule="auto"/>
        <w:jc w:val="both"/>
        <w:rPr>
          <w:rFonts w:eastAsia="Calibri"/>
          <w:sz w:val="28"/>
          <w:szCs w:val="28"/>
          <w:lang w:eastAsia="en-US"/>
        </w:rPr>
      </w:pPr>
      <w:r>
        <w:rPr>
          <w:sz w:val="28"/>
          <w:szCs w:val="28"/>
        </w:rPr>
        <w:t>5.2</w:t>
      </w:r>
      <w:r w:rsidRPr="002F1BF0">
        <w:rPr>
          <w:sz w:val="28"/>
          <w:szCs w:val="28"/>
        </w:rPr>
        <w:t>.</w:t>
      </w:r>
      <w:r w:rsidRPr="002F1BF0">
        <w:rPr>
          <w:rFonts w:eastAsia="Calibri"/>
          <w:sz w:val="28"/>
          <w:szCs w:val="28"/>
          <w:lang w:eastAsia="en-US"/>
        </w:rPr>
        <w:t xml:space="preserve"> Устройство детской игровой площадки с  устройством  МАФ (ул.</w:t>
      </w:r>
      <w:r>
        <w:rPr>
          <w:rFonts w:eastAsia="Calibri"/>
          <w:sz w:val="28"/>
          <w:szCs w:val="28"/>
          <w:lang w:eastAsia="en-US"/>
        </w:rPr>
        <w:t xml:space="preserve"> Комсомольская</w:t>
      </w:r>
      <w:r w:rsidRPr="002F1BF0">
        <w:rPr>
          <w:rFonts w:eastAsia="Calibri"/>
          <w:sz w:val="28"/>
          <w:szCs w:val="28"/>
          <w:lang w:eastAsia="en-US"/>
        </w:rPr>
        <w:t>).</w:t>
      </w:r>
    </w:p>
    <w:p w:rsidR="000E4B6B" w:rsidRDefault="000E4B6B" w:rsidP="000E4B6B">
      <w:pPr>
        <w:widowControl w:val="0"/>
        <w:spacing w:line="276" w:lineRule="auto"/>
        <w:jc w:val="both"/>
        <w:rPr>
          <w:rFonts w:eastAsia="Calibri"/>
          <w:sz w:val="28"/>
          <w:szCs w:val="28"/>
          <w:lang w:eastAsia="en-US"/>
        </w:rPr>
      </w:pPr>
      <w:r>
        <w:rPr>
          <w:rFonts w:eastAsia="Calibri"/>
          <w:sz w:val="28"/>
          <w:szCs w:val="28"/>
          <w:lang w:eastAsia="en-US"/>
        </w:rPr>
        <w:t>5.3. Реконструкция существующей бани размещения в нем тренажерного и спортивного залов</w:t>
      </w:r>
    </w:p>
    <w:p w:rsidR="00627F9A" w:rsidRDefault="00627F9A" w:rsidP="00627F9A">
      <w:pPr>
        <w:widowControl w:val="0"/>
        <w:spacing w:line="276" w:lineRule="auto"/>
        <w:jc w:val="both"/>
        <w:rPr>
          <w:rFonts w:eastAsia="Calibri"/>
          <w:sz w:val="28"/>
          <w:szCs w:val="28"/>
          <w:lang w:eastAsia="en-US"/>
        </w:rPr>
      </w:pPr>
      <w:r>
        <w:rPr>
          <w:rFonts w:eastAsia="Calibri"/>
          <w:sz w:val="28"/>
          <w:szCs w:val="28"/>
          <w:lang w:eastAsia="en-US"/>
        </w:rPr>
        <w:t>5.4.Строительство  Дома культуры на 100 посадочных мест</w:t>
      </w:r>
    </w:p>
    <w:p w:rsidR="00627F9A" w:rsidRDefault="00627F9A" w:rsidP="00627F9A">
      <w:pPr>
        <w:widowControl w:val="0"/>
        <w:spacing w:line="276" w:lineRule="auto"/>
        <w:jc w:val="both"/>
        <w:rPr>
          <w:rFonts w:eastAsia="Calibri"/>
          <w:sz w:val="28"/>
          <w:szCs w:val="28"/>
          <w:lang w:eastAsia="en-US"/>
        </w:rPr>
      </w:pPr>
      <w:r>
        <w:rPr>
          <w:rFonts w:eastAsia="Calibri"/>
          <w:sz w:val="28"/>
          <w:szCs w:val="28"/>
          <w:lang w:eastAsia="en-US"/>
        </w:rPr>
        <w:t xml:space="preserve">5.5. Строительство здания администрации сельского поселения по адресу  </w:t>
      </w:r>
      <w:proofErr w:type="spellStart"/>
      <w:r>
        <w:rPr>
          <w:rFonts w:eastAsia="Calibri"/>
          <w:sz w:val="28"/>
          <w:szCs w:val="28"/>
          <w:lang w:eastAsia="en-US"/>
        </w:rPr>
        <w:t>с.Кукелево</w:t>
      </w:r>
      <w:proofErr w:type="spellEnd"/>
      <w:r>
        <w:rPr>
          <w:rFonts w:eastAsia="Calibri"/>
          <w:sz w:val="28"/>
          <w:szCs w:val="28"/>
          <w:lang w:eastAsia="en-US"/>
        </w:rPr>
        <w:t xml:space="preserve">, </w:t>
      </w:r>
      <w:proofErr w:type="spellStart"/>
      <w:r>
        <w:rPr>
          <w:rFonts w:eastAsia="Calibri"/>
          <w:sz w:val="28"/>
          <w:szCs w:val="28"/>
          <w:lang w:eastAsia="en-US"/>
        </w:rPr>
        <w:t>ул.Набережная</w:t>
      </w:r>
      <w:proofErr w:type="spellEnd"/>
      <w:r>
        <w:rPr>
          <w:rFonts w:eastAsia="Calibri"/>
          <w:sz w:val="28"/>
          <w:szCs w:val="28"/>
          <w:lang w:eastAsia="en-US"/>
        </w:rPr>
        <w:t xml:space="preserve"> 13а</w:t>
      </w:r>
    </w:p>
    <w:p w:rsidR="00C26575" w:rsidRPr="000E4B6B" w:rsidRDefault="00462F7D" w:rsidP="000E4B6B">
      <w:pPr>
        <w:widowControl w:val="0"/>
        <w:spacing w:line="276" w:lineRule="auto"/>
        <w:jc w:val="center"/>
        <w:rPr>
          <w:rFonts w:eastAsia="Calibri"/>
          <w:sz w:val="28"/>
          <w:szCs w:val="28"/>
          <w:lang w:eastAsia="en-US"/>
        </w:rPr>
      </w:pPr>
      <w:r>
        <w:rPr>
          <w:bCs/>
          <w:color w:val="000000"/>
          <w:sz w:val="28"/>
          <w:szCs w:val="28"/>
        </w:rPr>
        <w:t>6.</w:t>
      </w:r>
      <w:r w:rsidR="00C26575" w:rsidRPr="00462F7D">
        <w:rPr>
          <w:bCs/>
          <w:color w:val="000000"/>
          <w:sz w:val="28"/>
          <w:szCs w:val="28"/>
        </w:rPr>
        <w:t>Механизм обновления Программы</w:t>
      </w:r>
    </w:p>
    <w:p w:rsidR="00C26575" w:rsidRPr="00DB70DA" w:rsidRDefault="00C26575" w:rsidP="00C26575">
      <w:pPr>
        <w:spacing w:before="100" w:beforeAutospacing="1" w:after="100" w:afterAutospacing="1"/>
        <w:ind w:firstLine="709"/>
        <w:contextualSpacing/>
        <w:rPr>
          <w:sz w:val="28"/>
          <w:szCs w:val="28"/>
        </w:rPr>
      </w:pPr>
      <w:r w:rsidRPr="00DB70DA">
        <w:rPr>
          <w:color w:val="000000"/>
          <w:sz w:val="28"/>
          <w:szCs w:val="28"/>
        </w:rPr>
        <w:t>Обновление Программы производится:</w:t>
      </w:r>
    </w:p>
    <w:p w:rsidR="00C26575" w:rsidRPr="00DB70DA" w:rsidRDefault="00C26575" w:rsidP="00C26575">
      <w:pPr>
        <w:spacing w:before="100" w:beforeAutospacing="1" w:after="100" w:afterAutospacing="1"/>
        <w:ind w:firstLine="709"/>
        <w:contextualSpacing/>
        <w:rPr>
          <w:sz w:val="28"/>
          <w:szCs w:val="28"/>
        </w:rPr>
      </w:pPr>
      <w:r w:rsidRPr="00DB70DA">
        <w:rPr>
          <w:color w:val="000000"/>
          <w:sz w:val="28"/>
          <w:szCs w:val="28"/>
        </w:rPr>
        <w:t>- при выявлении новых, необходимых к реализации мероприятий;</w:t>
      </w:r>
    </w:p>
    <w:p w:rsidR="00C26575" w:rsidRPr="00DB70DA" w:rsidRDefault="00C26575" w:rsidP="00C26575">
      <w:pPr>
        <w:spacing w:before="100" w:beforeAutospacing="1" w:after="100" w:afterAutospacing="1"/>
        <w:ind w:firstLine="709"/>
        <w:contextualSpacing/>
        <w:jc w:val="both"/>
        <w:rPr>
          <w:sz w:val="28"/>
          <w:szCs w:val="28"/>
        </w:rPr>
      </w:pPr>
      <w:r w:rsidRPr="00DB70DA">
        <w:rPr>
          <w:color w:val="000000"/>
          <w:sz w:val="28"/>
          <w:szCs w:val="28"/>
        </w:rPr>
        <w:t>- при появлении новых инвестиционных проектов, особо значимых для сельского поселения;</w:t>
      </w:r>
    </w:p>
    <w:p w:rsidR="00C26575" w:rsidRPr="00DB70DA" w:rsidRDefault="00C26575" w:rsidP="00C26575">
      <w:pPr>
        <w:spacing w:before="100" w:beforeAutospacing="1" w:after="100" w:afterAutospacing="1"/>
        <w:ind w:firstLine="709"/>
        <w:contextualSpacing/>
        <w:jc w:val="both"/>
        <w:rPr>
          <w:sz w:val="28"/>
          <w:szCs w:val="28"/>
        </w:rPr>
      </w:pPr>
      <w:r w:rsidRPr="00DB70DA">
        <w:rPr>
          <w:color w:val="000000"/>
          <w:sz w:val="28"/>
          <w:szCs w:val="28"/>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C26575" w:rsidRPr="00DB70DA" w:rsidRDefault="00C26575" w:rsidP="00C26575">
      <w:pPr>
        <w:spacing w:before="100" w:beforeAutospacing="1" w:after="100" w:afterAutospacing="1"/>
        <w:ind w:firstLine="709"/>
        <w:contextualSpacing/>
        <w:jc w:val="both"/>
        <w:rPr>
          <w:color w:val="000000"/>
          <w:sz w:val="28"/>
          <w:szCs w:val="28"/>
        </w:rPr>
      </w:pPr>
      <w:r w:rsidRPr="00DB70DA">
        <w:rPr>
          <w:color w:val="000000"/>
          <w:sz w:val="28"/>
          <w:szCs w:val="28"/>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r w:rsidRPr="00DB70DA">
        <w:rPr>
          <w:sz w:val="28"/>
          <w:szCs w:val="28"/>
        </w:rPr>
        <w:t xml:space="preserve">       </w:t>
      </w:r>
      <w:r w:rsidRPr="00DB70DA">
        <w:rPr>
          <w:color w:val="000000"/>
          <w:sz w:val="28"/>
          <w:szCs w:val="28"/>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C26575" w:rsidRPr="00DB70DA" w:rsidRDefault="00462F7D" w:rsidP="00C26575">
      <w:pPr>
        <w:spacing w:line="276" w:lineRule="auto"/>
        <w:contextualSpacing/>
        <w:jc w:val="center"/>
        <w:rPr>
          <w:rFonts w:eastAsia="Calibri"/>
          <w:sz w:val="28"/>
          <w:szCs w:val="28"/>
          <w:lang w:eastAsia="en-US"/>
        </w:rPr>
      </w:pPr>
      <w:r>
        <w:rPr>
          <w:rFonts w:eastAsia="Calibri"/>
          <w:sz w:val="28"/>
          <w:szCs w:val="28"/>
          <w:lang w:eastAsia="en-US"/>
        </w:rPr>
        <w:t>7</w:t>
      </w:r>
      <w:r w:rsidR="00C26575" w:rsidRPr="00DB70DA">
        <w:rPr>
          <w:rFonts w:eastAsia="Calibri"/>
          <w:sz w:val="28"/>
          <w:szCs w:val="28"/>
          <w:lang w:eastAsia="en-US"/>
        </w:rPr>
        <w:t>. Механизм реализации Программы</w:t>
      </w:r>
    </w:p>
    <w:p w:rsidR="00C26575" w:rsidRPr="00DB70DA" w:rsidRDefault="00C26575" w:rsidP="00C26575">
      <w:pPr>
        <w:spacing w:line="276" w:lineRule="auto"/>
        <w:ind w:left="360"/>
        <w:jc w:val="both"/>
        <w:rPr>
          <w:sz w:val="28"/>
          <w:szCs w:val="28"/>
        </w:rPr>
      </w:pPr>
    </w:p>
    <w:p w:rsidR="00C26575" w:rsidRPr="00DB70DA" w:rsidRDefault="00C26575" w:rsidP="00C26575">
      <w:pPr>
        <w:spacing w:line="276" w:lineRule="auto"/>
        <w:ind w:firstLine="567"/>
        <w:jc w:val="both"/>
        <w:rPr>
          <w:sz w:val="28"/>
          <w:szCs w:val="28"/>
        </w:rPr>
      </w:pPr>
      <w:r w:rsidRPr="00DB70DA">
        <w:rPr>
          <w:sz w:val="28"/>
          <w:szCs w:val="28"/>
        </w:rPr>
        <w:t>Программа предусматривает персональную ответственность исполнителей за реализацию закрепленных за ними мероприятий.</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Ответственный исполнитель:</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организует реализацию Программы, вносит предложения о внесении изменений в Программу;</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несет ответственность за достижение показателей и конечных результатов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проводит оценку эффективности реализации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ежеквартально в установленный срок, следующего за отчетным кварталом, представляет  квартальный отчет по результатам мониторинга о ходе реализации Программы по установленной форме на бумажном и электронном носителях;</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запрашивает у соисполнителей сведения, необходимые для проведения мониторинга и подготовки годового отчета о ходе реализации Программы;</w:t>
      </w:r>
    </w:p>
    <w:p w:rsidR="00C26575" w:rsidRPr="00DB70DA" w:rsidRDefault="00C26575" w:rsidP="00C26575">
      <w:pPr>
        <w:autoSpaceDE w:val="0"/>
        <w:autoSpaceDN w:val="0"/>
        <w:adjustRightInd w:val="0"/>
        <w:spacing w:line="276" w:lineRule="auto"/>
        <w:ind w:firstLine="567"/>
        <w:jc w:val="both"/>
        <w:rPr>
          <w:sz w:val="28"/>
          <w:szCs w:val="28"/>
        </w:rPr>
      </w:pPr>
      <w:r w:rsidRPr="00DB70DA">
        <w:rPr>
          <w:sz w:val="28"/>
          <w:szCs w:val="28"/>
        </w:rPr>
        <w:t>- ежегодно в установленный срок проводит оценку эффективности реализации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готовит совместно с соисполнителями Программы годовой отчет и представляет его в установленный  срок в отдел экономической политики управления экономики администрации муниципального района</w:t>
      </w:r>
      <w:r w:rsidRPr="00DB70DA">
        <w:rPr>
          <w:b/>
          <w:sz w:val="28"/>
          <w:szCs w:val="28"/>
        </w:rPr>
        <w:t xml:space="preserve"> </w:t>
      </w:r>
      <w:r w:rsidRPr="00DB70DA">
        <w:rPr>
          <w:bCs/>
          <w:sz w:val="28"/>
          <w:szCs w:val="28"/>
        </w:rPr>
        <w:t>на бумажном и электронном носителях.</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Соисполнители, участники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осуществляют реализацию мероприятий Программы, вносят ответственному исполнителю предложения о необходимости внесения изменений в Программу;</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представляют ответственному исполнителю сведения, необходимые для проведения мониторинга (в срок до 10 числа месяца, следующего за отчетным  кварталом) и подготовки годового отчета, в срок до 20 января года, следующего за отчетным;</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представляют ответственному исполнителю информацию, необходимую для проведения оценки эффективности Программы.</w:t>
      </w:r>
    </w:p>
    <w:p w:rsidR="00C26575" w:rsidRPr="00DB70DA" w:rsidRDefault="00C26575" w:rsidP="00C26575">
      <w:pPr>
        <w:widowControl w:val="0"/>
        <w:autoSpaceDE w:val="0"/>
        <w:autoSpaceDN w:val="0"/>
        <w:adjustRightInd w:val="0"/>
        <w:spacing w:line="276" w:lineRule="auto"/>
        <w:ind w:firstLine="567"/>
        <w:contextualSpacing/>
        <w:jc w:val="both"/>
        <w:rPr>
          <w:bCs/>
          <w:sz w:val="28"/>
          <w:szCs w:val="28"/>
        </w:rPr>
      </w:pPr>
      <w:r w:rsidRPr="00DB70DA">
        <w:rPr>
          <w:bCs/>
          <w:sz w:val="28"/>
          <w:szCs w:val="28"/>
        </w:rPr>
        <w:t xml:space="preserve">Внесение изменений в программу осуществляется в целях приведения Программы в соответствие с Решением Совета депутатов сельского поселения «Село </w:t>
      </w:r>
      <w:r w:rsidR="00D935E7">
        <w:rPr>
          <w:bCs/>
          <w:sz w:val="28"/>
          <w:szCs w:val="28"/>
        </w:rPr>
        <w:t>Кукелево</w:t>
      </w:r>
      <w:r w:rsidRPr="00DB70DA">
        <w:rPr>
          <w:bCs/>
          <w:sz w:val="28"/>
          <w:szCs w:val="28"/>
        </w:rPr>
        <w:t xml:space="preserve">» о бюджете поселения, по инициативе ответственного исполнителя либо во исполнение поручений главы сельского поселения «Село </w:t>
      </w:r>
      <w:r w:rsidR="00D935E7">
        <w:rPr>
          <w:bCs/>
          <w:sz w:val="28"/>
          <w:szCs w:val="28"/>
        </w:rPr>
        <w:t>Кукелево</w:t>
      </w:r>
      <w:r w:rsidRPr="00DB70DA">
        <w:rPr>
          <w:bCs/>
          <w:sz w:val="28"/>
          <w:szCs w:val="28"/>
        </w:rPr>
        <w:t>», в том числе с учетом результатов оценки эффективности реализации Программы.</w:t>
      </w:r>
    </w:p>
    <w:p w:rsidR="00C26575" w:rsidRPr="00DB70DA" w:rsidRDefault="00C26575" w:rsidP="00C26575">
      <w:pPr>
        <w:spacing w:line="276" w:lineRule="auto"/>
        <w:ind w:firstLine="567"/>
        <w:jc w:val="both"/>
        <w:rPr>
          <w:sz w:val="28"/>
          <w:szCs w:val="28"/>
        </w:rPr>
      </w:pPr>
      <w:r w:rsidRPr="00DB70DA">
        <w:rPr>
          <w:sz w:val="28"/>
          <w:szCs w:val="28"/>
        </w:rPr>
        <w:t>Информация о значениях показателей (индикаторов) Программы, результатах мониторинга реализации Программы и программных мероприятий ежегодно в составе сводного годового доклада о реализации муниципальных программ в установленные сроки размещается на официальном сайте администрации сельского поселения в сети Интернет.</w:t>
      </w:r>
    </w:p>
    <w:p w:rsidR="00C26575" w:rsidRPr="00131F47" w:rsidRDefault="00462F7D" w:rsidP="00C26575">
      <w:pPr>
        <w:spacing w:before="100" w:beforeAutospacing="1" w:after="100" w:afterAutospacing="1"/>
        <w:jc w:val="center"/>
        <w:rPr>
          <w:color w:val="000000"/>
          <w:sz w:val="28"/>
          <w:szCs w:val="28"/>
        </w:rPr>
      </w:pPr>
      <w:r>
        <w:rPr>
          <w:color w:val="000000"/>
          <w:sz w:val="28"/>
          <w:szCs w:val="28"/>
        </w:rPr>
        <w:t>8</w:t>
      </w:r>
      <w:r w:rsidR="00131F47" w:rsidRPr="00131F47">
        <w:rPr>
          <w:color w:val="000000"/>
          <w:sz w:val="28"/>
          <w:szCs w:val="28"/>
        </w:rPr>
        <w:t>.</w:t>
      </w:r>
      <w:r w:rsidR="00C26575" w:rsidRPr="00131F47">
        <w:rPr>
          <w:color w:val="000000"/>
          <w:sz w:val="28"/>
          <w:szCs w:val="28"/>
        </w:rPr>
        <w:t>Оценка объемов и источников финансирования мероприятий</w:t>
      </w:r>
    </w:p>
    <w:p w:rsidR="00131F47" w:rsidRPr="00E21041" w:rsidRDefault="00C26575" w:rsidP="00131F47">
      <w:pPr>
        <w:pStyle w:val="a5"/>
        <w:autoSpaceDE w:val="0"/>
        <w:autoSpaceDN w:val="0"/>
        <w:adjustRightInd w:val="0"/>
        <w:spacing w:line="276" w:lineRule="auto"/>
        <w:ind w:left="0" w:firstLine="567"/>
        <w:jc w:val="both"/>
        <w:rPr>
          <w:rFonts w:ascii="Times New Roman" w:hAnsi="Times New Roman" w:cs="Times New Roman"/>
          <w:sz w:val="28"/>
          <w:szCs w:val="28"/>
        </w:rPr>
      </w:pPr>
      <w:r w:rsidRPr="00462F7D">
        <w:rPr>
          <w:rFonts w:ascii="Times New Roman" w:hAnsi="Times New Roman" w:cs="Times New Roman"/>
          <w:color w:val="000000"/>
          <w:sz w:val="28"/>
          <w:szCs w:val="28"/>
        </w:rPr>
        <w:t>Программа финансируется из местного, районного, краевого и федерального бюджетов, инвестиционных ресурсов, предприятий, организаций, предпринимателей, учреждений, средств граждан. Финансирование из бюджета сельско</w:t>
      </w:r>
      <w:r w:rsidR="00131F47" w:rsidRPr="00462F7D">
        <w:rPr>
          <w:rFonts w:ascii="Times New Roman" w:hAnsi="Times New Roman" w:cs="Times New Roman"/>
          <w:color w:val="000000"/>
          <w:sz w:val="28"/>
          <w:szCs w:val="28"/>
        </w:rPr>
        <w:t xml:space="preserve">го поселения «Село </w:t>
      </w:r>
      <w:r w:rsidR="00D935E7">
        <w:rPr>
          <w:rFonts w:ascii="Times New Roman" w:hAnsi="Times New Roman" w:cs="Times New Roman"/>
          <w:color w:val="000000"/>
          <w:sz w:val="28"/>
          <w:szCs w:val="28"/>
        </w:rPr>
        <w:t>Кукелево</w:t>
      </w:r>
      <w:r w:rsidR="00131F47" w:rsidRPr="00462F7D">
        <w:rPr>
          <w:rFonts w:ascii="Times New Roman" w:hAnsi="Times New Roman" w:cs="Times New Roman"/>
          <w:color w:val="000000"/>
          <w:sz w:val="28"/>
          <w:szCs w:val="28"/>
        </w:rPr>
        <w:t>».</w:t>
      </w:r>
      <w:r w:rsidR="00462F7D">
        <w:rPr>
          <w:rFonts w:ascii="Times New Roman" w:hAnsi="Times New Roman" w:cs="Times New Roman"/>
          <w:sz w:val="28"/>
          <w:szCs w:val="28"/>
        </w:rPr>
        <w:t xml:space="preserve"> </w:t>
      </w:r>
      <w:r w:rsidR="00131F47" w:rsidRPr="00E21041">
        <w:rPr>
          <w:rFonts w:ascii="Times New Roman" w:hAnsi="Times New Roman" w:cs="Times New Roman"/>
          <w:sz w:val="28"/>
          <w:szCs w:val="28"/>
        </w:rPr>
        <w:t xml:space="preserve">Ежегодный объем финансирования подлежит уточнению исходя из объемов бюджетных ассигнований, предусмотренных бюджетом </w:t>
      </w:r>
      <w:r w:rsidR="00131F47">
        <w:rPr>
          <w:rFonts w:ascii="Times New Roman" w:hAnsi="Times New Roman" w:cs="Times New Roman"/>
          <w:sz w:val="28"/>
          <w:szCs w:val="28"/>
        </w:rPr>
        <w:t>поселения</w:t>
      </w:r>
      <w:r w:rsidR="00131F47" w:rsidRPr="00E21041">
        <w:rPr>
          <w:rFonts w:ascii="Times New Roman" w:hAnsi="Times New Roman" w:cs="Times New Roman"/>
          <w:sz w:val="28"/>
          <w:szCs w:val="28"/>
        </w:rPr>
        <w:t xml:space="preserve"> на текущий, очередной финансовый год и плановый период.</w:t>
      </w:r>
    </w:p>
    <w:p w:rsidR="00131F47" w:rsidRPr="00E21041" w:rsidRDefault="00131F47" w:rsidP="00131F47">
      <w:pPr>
        <w:widowControl w:val="0"/>
        <w:spacing w:line="276" w:lineRule="auto"/>
        <w:ind w:firstLine="567"/>
        <w:jc w:val="both"/>
        <w:rPr>
          <w:sz w:val="28"/>
          <w:szCs w:val="28"/>
        </w:rPr>
      </w:pPr>
      <w:r w:rsidRPr="00E21041">
        <w:rPr>
          <w:sz w:val="28"/>
          <w:szCs w:val="28"/>
        </w:rPr>
        <w:t xml:space="preserve">Прогнозная (справочная) оценка расходов бюджетов всех уровней, в том числе за счет средств федерального бюджета, краевого бюджета, расходов бюджета </w:t>
      </w:r>
      <w:r>
        <w:rPr>
          <w:sz w:val="28"/>
          <w:szCs w:val="28"/>
        </w:rPr>
        <w:t>поселения</w:t>
      </w:r>
      <w:r w:rsidRPr="00E21041">
        <w:rPr>
          <w:sz w:val="28"/>
          <w:szCs w:val="28"/>
        </w:rPr>
        <w:t xml:space="preserve">, привлеченных средств на реализацию </w:t>
      </w:r>
      <w:r>
        <w:rPr>
          <w:sz w:val="28"/>
          <w:szCs w:val="28"/>
        </w:rPr>
        <w:t>П</w:t>
      </w:r>
      <w:r w:rsidRPr="00E21041">
        <w:rPr>
          <w:sz w:val="28"/>
          <w:szCs w:val="28"/>
        </w:rPr>
        <w:t>рограммы представлена в прило</w:t>
      </w:r>
      <w:r>
        <w:rPr>
          <w:sz w:val="28"/>
          <w:szCs w:val="28"/>
        </w:rPr>
        <w:t xml:space="preserve">жении № </w:t>
      </w:r>
      <w:r w:rsidR="00AA2AD3">
        <w:rPr>
          <w:sz w:val="28"/>
          <w:szCs w:val="28"/>
        </w:rPr>
        <w:t>4</w:t>
      </w:r>
      <w:r>
        <w:rPr>
          <w:sz w:val="28"/>
          <w:szCs w:val="28"/>
        </w:rPr>
        <w:t xml:space="preserve"> к настоящей Программе</w:t>
      </w:r>
      <w:r w:rsidRPr="00E21041">
        <w:rPr>
          <w:sz w:val="28"/>
          <w:szCs w:val="28"/>
        </w:rPr>
        <w:t>.</w:t>
      </w:r>
    </w:p>
    <w:p w:rsidR="00C26575" w:rsidRPr="00462F7D" w:rsidRDefault="00462F7D" w:rsidP="00C26575">
      <w:pPr>
        <w:spacing w:before="100" w:beforeAutospacing="1" w:after="100" w:afterAutospacing="1"/>
        <w:jc w:val="center"/>
        <w:rPr>
          <w:color w:val="000000"/>
          <w:sz w:val="28"/>
          <w:szCs w:val="28"/>
        </w:rPr>
      </w:pPr>
      <w:r>
        <w:rPr>
          <w:color w:val="000000"/>
          <w:sz w:val="28"/>
          <w:szCs w:val="28"/>
        </w:rPr>
        <w:t>9.</w:t>
      </w:r>
      <w:r w:rsidR="00C26575" w:rsidRPr="00462F7D">
        <w:rPr>
          <w:color w:val="000000"/>
          <w:sz w:val="28"/>
          <w:szCs w:val="28"/>
        </w:rPr>
        <w:t>Оценка нормативно-правовой базы, необходимой для функционирования и развития социальной инфраструктуры</w:t>
      </w:r>
    </w:p>
    <w:p w:rsidR="00C26575" w:rsidRPr="00C26575" w:rsidRDefault="00C26575" w:rsidP="00C26575">
      <w:pPr>
        <w:ind w:firstLine="709"/>
        <w:jc w:val="both"/>
        <w:rPr>
          <w:sz w:val="28"/>
          <w:szCs w:val="28"/>
        </w:rPr>
      </w:pPr>
      <w:r w:rsidRPr="00C26575">
        <w:rPr>
          <w:sz w:val="28"/>
          <w:szCs w:val="28"/>
        </w:rPr>
        <w:t>Основными документами, определяющими порядок функционирования и развития социальной инфраструктуры являются:</w:t>
      </w:r>
    </w:p>
    <w:p w:rsidR="00C26575" w:rsidRPr="00C26575" w:rsidRDefault="00C26575" w:rsidP="00C26575">
      <w:pPr>
        <w:ind w:firstLine="709"/>
        <w:jc w:val="both"/>
        <w:rPr>
          <w:sz w:val="28"/>
          <w:szCs w:val="28"/>
        </w:rPr>
      </w:pPr>
      <w:r w:rsidRPr="00C26575">
        <w:rPr>
          <w:sz w:val="28"/>
          <w:szCs w:val="28"/>
        </w:rPr>
        <w:t>- Градостроительный кодекс РФ от 29.12.2004г. №190-ФЗ (ред. от 30.12.2015г.);</w:t>
      </w:r>
    </w:p>
    <w:p w:rsidR="00C26575" w:rsidRPr="00C26575" w:rsidRDefault="00C26575" w:rsidP="00C26575">
      <w:pPr>
        <w:ind w:firstLine="709"/>
        <w:jc w:val="both"/>
        <w:rPr>
          <w:sz w:val="28"/>
          <w:szCs w:val="28"/>
        </w:rPr>
      </w:pPr>
      <w:r w:rsidRPr="00C26575">
        <w:rPr>
          <w:sz w:val="28"/>
          <w:szCs w:val="28"/>
        </w:rPr>
        <w:t xml:space="preserve">- </w:t>
      </w:r>
      <w:r w:rsidRPr="00C26575">
        <w:rPr>
          <w:color w:val="000000"/>
          <w:sz w:val="28"/>
          <w:szCs w:val="28"/>
        </w:rPr>
        <w:t>Федеральным законом от 06.10.2003 г. № 131-ФЗ «Об общих принципах организации местного самоуправления в Российской Федерации»;</w:t>
      </w:r>
    </w:p>
    <w:p w:rsidR="00C26575" w:rsidRPr="00C26575" w:rsidRDefault="00C26575" w:rsidP="00C26575">
      <w:pPr>
        <w:ind w:firstLine="709"/>
        <w:jc w:val="both"/>
        <w:rPr>
          <w:sz w:val="28"/>
          <w:szCs w:val="28"/>
        </w:rPr>
      </w:pPr>
      <w:r w:rsidRPr="00C26575">
        <w:rPr>
          <w:color w:val="000000"/>
          <w:sz w:val="28"/>
          <w:szCs w:val="28"/>
        </w:rPr>
        <w:t xml:space="preserve">- Постановлением Правительства РФ от 1.10.2015 г. № 1050 «Об утверждении требований к программам комплексного развития социальной инфраструктуры поселений, городских округов»; </w:t>
      </w:r>
    </w:p>
    <w:p w:rsidR="00C26575" w:rsidRDefault="00C26575" w:rsidP="00C26575">
      <w:pPr>
        <w:ind w:firstLine="709"/>
        <w:jc w:val="both"/>
        <w:rPr>
          <w:sz w:val="28"/>
          <w:szCs w:val="28"/>
        </w:rPr>
      </w:pPr>
      <w:r w:rsidRPr="00C26575">
        <w:rPr>
          <w:sz w:val="28"/>
          <w:szCs w:val="28"/>
        </w:rPr>
        <w:t xml:space="preserve">- Генеральным планом сельского поселения «Село </w:t>
      </w:r>
      <w:r w:rsidR="00D935E7">
        <w:rPr>
          <w:sz w:val="28"/>
          <w:szCs w:val="28"/>
        </w:rPr>
        <w:t>Кукелево</w:t>
      </w:r>
      <w:r w:rsidRPr="00C26575">
        <w:rPr>
          <w:sz w:val="28"/>
          <w:szCs w:val="28"/>
        </w:rPr>
        <w:t>» Вяземского муниципального района Хабаровского края</w:t>
      </w:r>
      <w:r w:rsidRPr="00C26575">
        <w:rPr>
          <w:b/>
          <w:sz w:val="28"/>
          <w:szCs w:val="28"/>
        </w:rPr>
        <w:t xml:space="preserve"> </w:t>
      </w:r>
      <w:r w:rsidRPr="00C26575">
        <w:rPr>
          <w:sz w:val="28"/>
          <w:szCs w:val="28"/>
        </w:rPr>
        <w:t xml:space="preserve">(утвержден решением Собрания депутатов сельского поселения «Село </w:t>
      </w:r>
      <w:r w:rsidR="00D935E7">
        <w:rPr>
          <w:sz w:val="28"/>
          <w:szCs w:val="28"/>
        </w:rPr>
        <w:t>Кукелево</w:t>
      </w:r>
      <w:r w:rsidRPr="00C26575">
        <w:rPr>
          <w:sz w:val="28"/>
          <w:szCs w:val="28"/>
        </w:rPr>
        <w:t>» Вяземского муниципального района Хабаровского края</w:t>
      </w:r>
      <w:r w:rsidRPr="00C26575">
        <w:rPr>
          <w:b/>
          <w:sz w:val="28"/>
          <w:szCs w:val="28"/>
        </w:rPr>
        <w:t xml:space="preserve"> </w:t>
      </w:r>
      <w:r w:rsidR="00627F9A">
        <w:rPr>
          <w:sz w:val="28"/>
          <w:szCs w:val="28"/>
        </w:rPr>
        <w:t>от 01.03.2017  № 159.</w:t>
      </w:r>
    </w:p>
    <w:p w:rsidR="00462F7D" w:rsidRPr="00C26575" w:rsidRDefault="00462F7D" w:rsidP="00C26575">
      <w:pPr>
        <w:ind w:firstLine="709"/>
        <w:jc w:val="both"/>
        <w:rPr>
          <w:sz w:val="28"/>
          <w:szCs w:val="28"/>
        </w:rPr>
      </w:pPr>
    </w:p>
    <w:p w:rsidR="00C26575" w:rsidRPr="00462F7D" w:rsidRDefault="00462F7D" w:rsidP="00C26575">
      <w:pPr>
        <w:jc w:val="center"/>
        <w:rPr>
          <w:bCs/>
          <w:color w:val="000000"/>
          <w:sz w:val="28"/>
          <w:szCs w:val="28"/>
        </w:rPr>
      </w:pPr>
      <w:r w:rsidRPr="00462F7D">
        <w:rPr>
          <w:bCs/>
          <w:color w:val="000000"/>
          <w:sz w:val="28"/>
          <w:szCs w:val="28"/>
        </w:rPr>
        <w:t xml:space="preserve">10. </w:t>
      </w:r>
      <w:r w:rsidR="00C26575" w:rsidRPr="00462F7D">
        <w:rPr>
          <w:bCs/>
          <w:color w:val="000000"/>
          <w:sz w:val="28"/>
          <w:szCs w:val="28"/>
        </w:rPr>
        <w:t>Предложения по совершенствованию нормативно-правового и информационного обеспечения деятельности</w:t>
      </w:r>
    </w:p>
    <w:p w:rsidR="00C26575" w:rsidRPr="00C26575" w:rsidRDefault="00C26575" w:rsidP="00C26575">
      <w:pPr>
        <w:rPr>
          <w:b/>
          <w:bCs/>
          <w:color w:val="000000"/>
          <w:sz w:val="27"/>
          <w:szCs w:val="27"/>
        </w:rPr>
      </w:pPr>
    </w:p>
    <w:p w:rsidR="00C26575" w:rsidRPr="00462F7D" w:rsidRDefault="00C26575" w:rsidP="00462F7D">
      <w:pPr>
        <w:ind w:firstLine="708"/>
        <w:jc w:val="both"/>
        <w:rPr>
          <w:sz w:val="28"/>
          <w:szCs w:val="28"/>
        </w:rPr>
      </w:pPr>
      <w:r w:rsidRPr="00462F7D">
        <w:rPr>
          <w:sz w:val="28"/>
          <w:szCs w:val="28"/>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C26575" w:rsidRPr="00462F7D" w:rsidRDefault="00C26575" w:rsidP="00462F7D">
      <w:pPr>
        <w:ind w:firstLine="708"/>
        <w:jc w:val="both"/>
        <w:rPr>
          <w:sz w:val="28"/>
          <w:szCs w:val="28"/>
        </w:rPr>
      </w:pPr>
      <w:r w:rsidRPr="00462F7D">
        <w:rPr>
          <w:sz w:val="28"/>
          <w:szCs w:val="28"/>
        </w:rPr>
        <w:t xml:space="preserve">-внесение изменений в Генеральный плана сельского поселения </w:t>
      </w:r>
    </w:p>
    <w:p w:rsidR="00C26575" w:rsidRPr="00462F7D" w:rsidRDefault="00C26575" w:rsidP="00462F7D">
      <w:pPr>
        <w:ind w:firstLine="708"/>
        <w:jc w:val="both"/>
        <w:rPr>
          <w:sz w:val="28"/>
          <w:szCs w:val="28"/>
        </w:rPr>
      </w:pPr>
      <w:r w:rsidRPr="00462F7D">
        <w:rPr>
          <w:sz w:val="28"/>
          <w:szCs w:val="28"/>
        </w:rPr>
        <w:t>- при выявлении новых, необходимых к реализации мероприятий Программы;</w:t>
      </w:r>
    </w:p>
    <w:p w:rsidR="00C26575" w:rsidRPr="00462F7D" w:rsidRDefault="00C26575" w:rsidP="00462F7D">
      <w:pPr>
        <w:ind w:firstLine="708"/>
        <w:jc w:val="both"/>
        <w:rPr>
          <w:sz w:val="28"/>
          <w:szCs w:val="28"/>
        </w:rPr>
      </w:pPr>
      <w:r w:rsidRPr="00462F7D">
        <w:rPr>
          <w:sz w:val="28"/>
          <w:szCs w:val="28"/>
        </w:rPr>
        <w:t xml:space="preserve"> -при появлении новых инвестиционных проектов, особо значимых для территории; </w:t>
      </w:r>
    </w:p>
    <w:p w:rsidR="00C26575" w:rsidRPr="00462F7D" w:rsidRDefault="00C26575" w:rsidP="00462F7D">
      <w:pPr>
        <w:ind w:firstLine="708"/>
        <w:jc w:val="both"/>
        <w:rPr>
          <w:sz w:val="28"/>
          <w:szCs w:val="28"/>
        </w:rPr>
      </w:pPr>
      <w:r w:rsidRPr="00462F7D">
        <w:rPr>
          <w:sz w:val="28"/>
          <w:szCs w:val="28"/>
        </w:rPr>
        <w:t xml:space="preserve">-при наступлении событий, выявляющих новые приоритеты в развитии поселения, а также вызывающих потерю своей значимости отдельных мероприятий. </w:t>
      </w:r>
    </w:p>
    <w:p w:rsidR="00C26575" w:rsidRPr="00462F7D" w:rsidRDefault="00C26575" w:rsidP="00462F7D">
      <w:pPr>
        <w:ind w:firstLine="708"/>
        <w:jc w:val="both"/>
        <w:rPr>
          <w:color w:val="000000"/>
          <w:sz w:val="28"/>
          <w:szCs w:val="28"/>
        </w:rPr>
      </w:pPr>
      <w:r w:rsidRPr="00462F7D">
        <w:rPr>
          <w:sz w:val="28"/>
          <w:szCs w:val="28"/>
        </w:rPr>
        <w:t>Для информационного обеспечения реализации Программы необходимо размещение информации на сайте сельского поселения</w:t>
      </w:r>
      <w:r w:rsidR="00AA10D2">
        <w:rPr>
          <w:sz w:val="28"/>
          <w:szCs w:val="28"/>
        </w:rPr>
        <w:t xml:space="preserve"> (Приложение 3).</w:t>
      </w:r>
      <w:r w:rsidRPr="00462F7D">
        <w:rPr>
          <w:sz w:val="28"/>
          <w:szCs w:val="28"/>
        </w:rPr>
        <w:t xml:space="preserve"> </w:t>
      </w:r>
    </w:p>
    <w:p w:rsidR="00462F7D" w:rsidRPr="00462F7D" w:rsidRDefault="00462F7D" w:rsidP="00462F7D">
      <w:pPr>
        <w:ind w:firstLine="709"/>
        <w:jc w:val="center"/>
        <w:rPr>
          <w:color w:val="000000"/>
          <w:sz w:val="28"/>
          <w:szCs w:val="28"/>
        </w:rPr>
      </w:pPr>
      <w:r w:rsidRPr="00462F7D">
        <w:rPr>
          <w:sz w:val="28"/>
          <w:szCs w:val="28"/>
        </w:rPr>
        <w:t>11.Конечный результат реализации Программы</w:t>
      </w:r>
    </w:p>
    <w:p w:rsidR="00C26575" w:rsidRPr="00462F7D" w:rsidRDefault="00C26575" w:rsidP="00C26575">
      <w:pPr>
        <w:ind w:firstLine="709"/>
        <w:jc w:val="both"/>
        <w:rPr>
          <w:sz w:val="28"/>
          <w:szCs w:val="28"/>
        </w:rPr>
      </w:pPr>
      <w:r w:rsidRPr="00462F7D">
        <w:rPr>
          <w:color w:val="000000"/>
          <w:sz w:val="28"/>
          <w:szCs w:val="28"/>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C26575" w:rsidRPr="00462F7D" w:rsidRDefault="005B4F44" w:rsidP="00C26575">
      <w:pPr>
        <w:ind w:firstLine="709"/>
        <w:jc w:val="both"/>
        <w:rPr>
          <w:color w:val="000000"/>
          <w:sz w:val="28"/>
          <w:szCs w:val="28"/>
        </w:rPr>
      </w:pPr>
      <w:r>
        <w:rPr>
          <w:color w:val="000000"/>
          <w:sz w:val="28"/>
          <w:szCs w:val="28"/>
        </w:rPr>
        <w:t xml:space="preserve">- </w:t>
      </w:r>
      <w:r w:rsidR="00C26575" w:rsidRPr="00462F7D">
        <w:rPr>
          <w:color w:val="000000"/>
          <w:sz w:val="28"/>
          <w:szCs w:val="28"/>
        </w:rPr>
        <w:t xml:space="preserve">улучшение культурно-досуговой  деятельности будет способствовать </w:t>
      </w:r>
    </w:p>
    <w:p w:rsidR="00C26575" w:rsidRPr="00462F7D" w:rsidRDefault="00C26575" w:rsidP="00C26575">
      <w:pPr>
        <w:ind w:firstLine="709"/>
        <w:jc w:val="both"/>
        <w:rPr>
          <w:sz w:val="28"/>
          <w:szCs w:val="28"/>
        </w:rPr>
      </w:pPr>
      <w:r w:rsidRPr="00462F7D">
        <w:rPr>
          <w:color w:val="000000"/>
          <w:sz w:val="28"/>
          <w:szCs w:val="28"/>
        </w:rPr>
        <w:t>формированию здорового образа жизни среди населения;</w:t>
      </w:r>
    </w:p>
    <w:p w:rsidR="00C26575" w:rsidRPr="00462F7D" w:rsidRDefault="005B4F44" w:rsidP="00C26575">
      <w:pPr>
        <w:ind w:firstLine="709"/>
        <w:rPr>
          <w:sz w:val="28"/>
          <w:szCs w:val="28"/>
        </w:rPr>
      </w:pPr>
      <w:r>
        <w:rPr>
          <w:color w:val="000000"/>
          <w:sz w:val="28"/>
          <w:szCs w:val="28"/>
        </w:rPr>
        <w:t xml:space="preserve">- </w:t>
      </w:r>
      <w:r w:rsidR="00C26575" w:rsidRPr="00462F7D">
        <w:rPr>
          <w:color w:val="000000"/>
          <w:sz w:val="28"/>
          <w:szCs w:val="28"/>
        </w:rPr>
        <w:t>привлечения внебюджетных инвестиций в экономику поселения;</w:t>
      </w:r>
    </w:p>
    <w:p w:rsidR="00C26575" w:rsidRPr="00462F7D" w:rsidRDefault="005B4F44" w:rsidP="00C26575">
      <w:pPr>
        <w:ind w:firstLine="709"/>
        <w:rPr>
          <w:sz w:val="28"/>
          <w:szCs w:val="28"/>
        </w:rPr>
      </w:pPr>
      <w:r>
        <w:rPr>
          <w:color w:val="000000"/>
          <w:sz w:val="28"/>
          <w:szCs w:val="28"/>
        </w:rPr>
        <w:t xml:space="preserve">- </w:t>
      </w:r>
      <w:r w:rsidR="00C26575" w:rsidRPr="00462F7D">
        <w:rPr>
          <w:color w:val="000000"/>
          <w:sz w:val="28"/>
          <w:szCs w:val="28"/>
        </w:rPr>
        <w:t> повышения благоустройства поселения;</w:t>
      </w:r>
    </w:p>
    <w:p w:rsidR="00C26575" w:rsidRPr="00462F7D" w:rsidRDefault="005B4F44" w:rsidP="00C26575">
      <w:pPr>
        <w:ind w:firstLine="709"/>
        <w:rPr>
          <w:sz w:val="28"/>
          <w:szCs w:val="28"/>
        </w:rPr>
      </w:pPr>
      <w:r>
        <w:rPr>
          <w:color w:val="000000"/>
          <w:sz w:val="28"/>
          <w:szCs w:val="28"/>
        </w:rPr>
        <w:t xml:space="preserve">- </w:t>
      </w:r>
      <w:r w:rsidR="00C26575" w:rsidRPr="00462F7D">
        <w:rPr>
          <w:color w:val="000000"/>
          <w:sz w:val="28"/>
          <w:szCs w:val="28"/>
        </w:rPr>
        <w:t>формирования современного привлекательного имиджа поселения;</w:t>
      </w:r>
    </w:p>
    <w:p w:rsidR="00C26575" w:rsidRPr="00462F7D" w:rsidRDefault="005B4F44" w:rsidP="00C26575">
      <w:pPr>
        <w:ind w:firstLine="709"/>
        <w:rPr>
          <w:sz w:val="28"/>
          <w:szCs w:val="28"/>
        </w:rPr>
      </w:pPr>
      <w:r>
        <w:rPr>
          <w:color w:val="000000"/>
          <w:sz w:val="28"/>
          <w:szCs w:val="28"/>
        </w:rPr>
        <w:t xml:space="preserve">- </w:t>
      </w:r>
      <w:r w:rsidR="00C26575" w:rsidRPr="00462F7D">
        <w:rPr>
          <w:color w:val="000000"/>
          <w:sz w:val="28"/>
          <w:szCs w:val="28"/>
        </w:rPr>
        <w:t>устойчивое развитие социальной инфраструктуры поселения.</w:t>
      </w:r>
    </w:p>
    <w:p w:rsidR="00C26575" w:rsidRPr="00462F7D" w:rsidRDefault="005B4F44" w:rsidP="00C26575">
      <w:pPr>
        <w:ind w:firstLine="709"/>
        <w:rPr>
          <w:sz w:val="28"/>
          <w:szCs w:val="28"/>
        </w:rPr>
      </w:pPr>
      <w:r>
        <w:rPr>
          <w:color w:val="000000"/>
          <w:sz w:val="28"/>
          <w:szCs w:val="28"/>
        </w:rPr>
        <w:t xml:space="preserve">- </w:t>
      </w:r>
      <w:r w:rsidR="00C26575" w:rsidRPr="00462F7D">
        <w:rPr>
          <w:color w:val="000000"/>
          <w:sz w:val="28"/>
          <w:szCs w:val="28"/>
        </w:rPr>
        <w:t>повысить качество жизни жителей сельского поселения;</w:t>
      </w:r>
    </w:p>
    <w:p w:rsidR="00C26575" w:rsidRPr="00462F7D" w:rsidRDefault="005B4F44" w:rsidP="00C26575">
      <w:pPr>
        <w:ind w:firstLine="709"/>
        <w:jc w:val="both"/>
        <w:rPr>
          <w:sz w:val="28"/>
          <w:szCs w:val="28"/>
        </w:rPr>
      </w:pPr>
      <w:r>
        <w:rPr>
          <w:color w:val="000000"/>
          <w:sz w:val="28"/>
          <w:szCs w:val="28"/>
        </w:rPr>
        <w:t xml:space="preserve">- </w:t>
      </w:r>
      <w:r w:rsidR="00C26575" w:rsidRPr="00462F7D">
        <w:rPr>
          <w:color w:val="000000"/>
          <w:sz w:val="28"/>
          <w:szCs w:val="28"/>
        </w:rPr>
        <w:t>привлечь население  к непосредственному участию в реализации решений, направленных на улучшение качества жизни;</w:t>
      </w:r>
    </w:p>
    <w:p w:rsidR="00C26575" w:rsidRPr="00462F7D" w:rsidRDefault="005B4F44" w:rsidP="00C26575">
      <w:pPr>
        <w:ind w:firstLine="709"/>
        <w:jc w:val="both"/>
        <w:rPr>
          <w:sz w:val="28"/>
          <w:szCs w:val="28"/>
        </w:rPr>
      </w:pPr>
      <w:r>
        <w:rPr>
          <w:color w:val="000000"/>
          <w:sz w:val="28"/>
          <w:szCs w:val="28"/>
        </w:rPr>
        <w:t xml:space="preserve">- </w:t>
      </w:r>
      <w:r w:rsidR="00C26575" w:rsidRPr="00462F7D">
        <w:rPr>
          <w:color w:val="000000"/>
          <w:sz w:val="28"/>
          <w:szCs w:val="28"/>
        </w:rPr>
        <w:t>повысить степень социального согласия, укрепить авторитет органов местного самоуправления.</w:t>
      </w:r>
    </w:p>
    <w:p w:rsidR="00C26575" w:rsidRDefault="00C26575" w:rsidP="00C26575">
      <w:pPr>
        <w:ind w:firstLine="709"/>
        <w:jc w:val="both"/>
        <w:rPr>
          <w:color w:val="000000"/>
          <w:sz w:val="28"/>
          <w:szCs w:val="28"/>
        </w:rPr>
      </w:pPr>
      <w:r w:rsidRPr="00462F7D">
        <w:rPr>
          <w:color w:val="000000"/>
          <w:sz w:val="28"/>
          <w:szCs w:val="28"/>
        </w:rPr>
        <w:t xml:space="preserve">  </w:t>
      </w:r>
    </w:p>
    <w:p w:rsidR="005B4F44" w:rsidRPr="00462F7D" w:rsidRDefault="005B4F44" w:rsidP="00C26575">
      <w:pPr>
        <w:ind w:firstLine="709"/>
        <w:jc w:val="both"/>
        <w:rPr>
          <w:color w:val="000000"/>
          <w:sz w:val="28"/>
          <w:szCs w:val="28"/>
        </w:rPr>
      </w:pPr>
    </w:p>
    <w:p w:rsidR="00C26575" w:rsidRPr="00462F7D" w:rsidRDefault="00C26575" w:rsidP="00C26575">
      <w:pPr>
        <w:ind w:firstLine="709"/>
        <w:jc w:val="both"/>
        <w:rPr>
          <w:sz w:val="28"/>
          <w:szCs w:val="28"/>
        </w:rPr>
      </w:pPr>
    </w:p>
    <w:p w:rsidR="005B4F44" w:rsidRDefault="005B4F44" w:rsidP="00462F7D">
      <w:pPr>
        <w:pStyle w:val="ConsPlusTitle"/>
        <w:widowControl/>
        <w:spacing w:line="240" w:lineRule="exact"/>
        <w:ind w:left="5222"/>
      </w:pPr>
    </w:p>
    <w:p w:rsidR="004A79F8" w:rsidRPr="000C76A0" w:rsidRDefault="00701395" w:rsidP="00462F7D">
      <w:pPr>
        <w:pStyle w:val="ConsPlusTitle"/>
        <w:widowControl/>
        <w:spacing w:line="240" w:lineRule="exact"/>
        <w:ind w:left="5222"/>
        <w:sectPr w:rsidR="004A79F8" w:rsidRPr="000C76A0" w:rsidSect="001F3692">
          <w:pgSz w:w="11906" w:h="16838"/>
          <w:pgMar w:top="1134" w:right="567" w:bottom="1134" w:left="1985" w:header="709" w:footer="709" w:gutter="0"/>
          <w:pgNumType w:start="1"/>
          <w:cols w:space="708"/>
          <w:titlePg/>
          <w:docGrid w:linePitch="360"/>
        </w:sectPr>
      </w:pPr>
      <w:r w:rsidRPr="000C76A0">
        <w:t xml:space="preserve">                                                                                                                                </w:t>
      </w:r>
    </w:p>
    <w:p w:rsidR="004A79F8" w:rsidRPr="000C76A0" w:rsidRDefault="004A79F8" w:rsidP="004A79F8">
      <w:pPr>
        <w:autoSpaceDE w:val="0"/>
        <w:autoSpaceDN w:val="0"/>
        <w:adjustRightInd w:val="0"/>
        <w:spacing w:line="240" w:lineRule="exact"/>
        <w:ind w:left="9361"/>
        <w:outlineLvl w:val="1"/>
      </w:pPr>
      <w:r w:rsidRPr="000C76A0">
        <w:t>П</w:t>
      </w:r>
      <w:r w:rsidR="009D7F88">
        <w:t>РИЛОЖЕНИЕ</w:t>
      </w:r>
      <w:r w:rsidRPr="000C76A0">
        <w:t xml:space="preserve"> № </w:t>
      </w:r>
      <w:r w:rsidR="00D4115E">
        <w:t>1</w:t>
      </w:r>
    </w:p>
    <w:p w:rsidR="004A79F8" w:rsidRPr="000C76A0" w:rsidRDefault="004A79F8" w:rsidP="004A79F8">
      <w:pPr>
        <w:autoSpaceDE w:val="0"/>
        <w:autoSpaceDN w:val="0"/>
        <w:adjustRightInd w:val="0"/>
        <w:spacing w:line="240" w:lineRule="exact"/>
        <w:ind w:left="9361"/>
        <w:outlineLvl w:val="1"/>
      </w:pPr>
      <w:r w:rsidRPr="000C76A0">
        <w:t xml:space="preserve">к муниципальной программе </w:t>
      </w:r>
    </w:p>
    <w:p w:rsidR="00D4115E" w:rsidRPr="00AA10D2" w:rsidRDefault="00F010D1" w:rsidP="004A79F8">
      <w:pPr>
        <w:spacing w:line="360" w:lineRule="exact"/>
        <w:ind w:left="9361"/>
        <w:jc w:val="both"/>
      </w:pPr>
      <w:r w:rsidRPr="00AA10D2">
        <w:t>«</w:t>
      </w:r>
      <w:r w:rsidR="00AA10D2" w:rsidRPr="00AA10D2">
        <w:rPr>
          <w:rFonts w:eastAsia="Calibri"/>
          <w:spacing w:val="-6"/>
          <w:kern w:val="1"/>
          <w:lang w:eastAsia="en-US"/>
        </w:rPr>
        <w:t xml:space="preserve">Комплексное развитие социальной инфраструктуры сельского поселения   «Село </w:t>
      </w:r>
      <w:r w:rsidR="00D935E7">
        <w:rPr>
          <w:rFonts w:eastAsia="Calibri"/>
          <w:spacing w:val="-6"/>
          <w:kern w:val="1"/>
          <w:lang w:eastAsia="en-US"/>
        </w:rPr>
        <w:t>Кукелево</w:t>
      </w:r>
      <w:r w:rsidR="00AA10D2" w:rsidRPr="00AA10D2">
        <w:rPr>
          <w:rFonts w:eastAsia="Calibri"/>
          <w:spacing w:val="-6"/>
          <w:kern w:val="1"/>
          <w:lang w:eastAsia="en-US"/>
        </w:rPr>
        <w:t xml:space="preserve">» </w:t>
      </w:r>
      <w:r w:rsidR="00AA10D2" w:rsidRPr="00AA10D2">
        <w:rPr>
          <w:rFonts w:eastAsia="Calibri"/>
          <w:kern w:val="1"/>
          <w:lang w:eastAsia="ar-SA"/>
        </w:rPr>
        <w:t>Вяземского муниципального района Хабаровского края на 2018 - 2030 годы</w:t>
      </w:r>
      <w:r w:rsidRPr="00AA10D2">
        <w:t xml:space="preserve">» </w:t>
      </w:r>
    </w:p>
    <w:p w:rsidR="004A79F8" w:rsidRPr="000C76A0" w:rsidRDefault="004A79F8" w:rsidP="004A79F8">
      <w:pPr>
        <w:autoSpaceDE w:val="0"/>
        <w:autoSpaceDN w:val="0"/>
        <w:adjustRightInd w:val="0"/>
        <w:spacing w:line="240" w:lineRule="exact"/>
        <w:ind w:left="5220"/>
      </w:pPr>
    </w:p>
    <w:p w:rsidR="004A79F8" w:rsidRPr="000C76A0" w:rsidRDefault="004A79F8" w:rsidP="004A79F8">
      <w:pPr>
        <w:autoSpaceDE w:val="0"/>
        <w:autoSpaceDN w:val="0"/>
        <w:adjustRightInd w:val="0"/>
        <w:spacing w:line="240" w:lineRule="exact"/>
        <w:ind w:left="5220"/>
      </w:pPr>
    </w:p>
    <w:p w:rsidR="004A79F8" w:rsidRPr="000C76A0" w:rsidRDefault="004A79F8" w:rsidP="004A79F8">
      <w:pPr>
        <w:tabs>
          <w:tab w:val="left" w:pos="720"/>
        </w:tabs>
        <w:jc w:val="center"/>
      </w:pPr>
      <w:r w:rsidRPr="000C76A0">
        <w:t>Сведения о показателях (индикаторах) Программы</w:t>
      </w:r>
    </w:p>
    <w:p w:rsidR="004A79F8" w:rsidRPr="000C76A0" w:rsidRDefault="004A79F8" w:rsidP="004A79F8">
      <w:pPr>
        <w:tabs>
          <w:tab w:val="left" w:pos="720"/>
        </w:tabs>
        <w:jc w:val="cente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946"/>
        <w:gridCol w:w="1339"/>
        <w:gridCol w:w="936"/>
        <w:gridCol w:w="720"/>
        <w:gridCol w:w="770"/>
        <w:gridCol w:w="768"/>
        <w:gridCol w:w="768"/>
        <w:gridCol w:w="768"/>
        <w:gridCol w:w="898"/>
        <w:gridCol w:w="696"/>
        <w:gridCol w:w="696"/>
        <w:gridCol w:w="696"/>
        <w:gridCol w:w="696"/>
        <w:gridCol w:w="696"/>
        <w:gridCol w:w="696"/>
      </w:tblGrid>
      <w:tr w:rsidR="00D4391A" w:rsidRPr="000C76A0" w:rsidTr="00DD52DF">
        <w:tc>
          <w:tcPr>
            <w:tcW w:w="697" w:type="dxa"/>
            <w:vMerge w:val="restart"/>
          </w:tcPr>
          <w:p w:rsidR="00D4391A" w:rsidRPr="000C76A0" w:rsidRDefault="00D4391A" w:rsidP="001F3692">
            <w:pPr>
              <w:tabs>
                <w:tab w:val="left" w:pos="720"/>
              </w:tabs>
              <w:jc w:val="center"/>
            </w:pPr>
            <w:r w:rsidRPr="000C76A0">
              <w:t xml:space="preserve">N   </w:t>
            </w:r>
            <w:r w:rsidRPr="000C76A0">
              <w:br/>
              <w:t>п/п</w:t>
            </w:r>
          </w:p>
        </w:tc>
        <w:tc>
          <w:tcPr>
            <w:tcW w:w="2946" w:type="dxa"/>
            <w:vMerge w:val="restart"/>
          </w:tcPr>
          <w:p w:rsidR="00D4391A" w:rsidRPr="000C76A0" w:rsidRDefault="00D4391A" w:rsidP="001F3692">
            <w:pPr>
              <w:tabs>
                <w:tab w:val="left" w:pos="720"/>
              </w:tabs>
              <w:jc w:val="center"/>
            </w:pPr>
            <w:r w:rsidRPr="000C76A0">
              <w:t xml:space="preserve">Наименование     </w:t>
            </w:r>
            <w:r w:rsidRPr="000C76A0">
              <w:br/>
              <w:t xml:space="preserve">показателя      </w:t>
            </w:r>
            <w:r w:rsidRPr="000C76A0">
              <w:br/>
              <w:t xml:space="preserve">(индикатора)     </w:t>
            </w:r>
          </w:p>
        </w:tc>
        <w:tc>
          <w:tcPr>
            <w:tcW w:w="1339" w:type="dxa"/>
            <w:vMerge w:val="restart"/>
          </w:tcPr>
          <w:p w:rsidR="00D4391A" w:rsidRPr="000C76A0" w:rsidRDefault="00D4391A" w:rsidP="001F3692">
            <w:pPr>
              <w:tabs>
                <w:tab w:val="left" w:pos="720"/>
              </w:tabs>
              <w:jc w:val="center"/>
            </w:pPr>
            <w:r w:rsidRPr="000C76A0">
              <w:t xml:space="preserve">Единица </w:t>
            </w:r>
            <w:r w:rsidRPr="000C76A0">
              <w:br/>
              <w:t>измерения</w:t>
            </w:r>
          </w:p>
        </w:tc>
        <w:tc>
          <w:tcPr>
            <w:tcW w:w="9804" w:type="dxa"/>
            <w:gridSpan w:val="13"/>
          </w:tcPr>
          <w:p w:rsidR="00D4391A" w:rsidRPr="000C76A0" w:rsidRDefault="00D4391A" w:rsidP="001F3692">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Значение показателя (индикатора)</w:t>
            </w:r>
          </w:p>
          <w:p w:rsidR="00D4391A" w:rsidRPr="000C76A0" w:rsidRDefault="00D4391A" w:rsidP="001F3692">
            <w:pPr>
              <w:pStyle w:val="a5"/>
              <w:ind w:left="0"/>
              <w:jc w:val="center"/>
              <w:rPr>
                <w:rFonts w:ascii="Times New Roman" w:hAnsi="Times New Roman" w:cs="Times New Roman"/>
                <w:sz w:val="24"/>
                <w:szCs w:val="24"/>
                <w:lang w:eastAsia="ru-RU"/>
              </w:rPr>
            </w:pPr>
          </w:p>
        </w:tc>
      </w:tr>
      <w:tr w:rsidR="00D4391A" w:rsidRPr="000C76A0" w:rsidTr="00DD52DF">
        <w:tc>
          <w:tcPr>
            <w:tcW w:w="697" w:type="dxa"/>
            <w:vMerge/>
          </w:tcPr>
          <w:p w:rsidR="00D4391A" w:rsidRPr="000C76A0" w:rsidRDefault="00D4391A" w:rsidP="001F3692">
            <w:pPr>
              <w:tabs>
                <w:tab w:val="left" w:pos="720"/>
              </w:tabs>
              <w:jc w:val="center"/>
            </w:pPr>
          </w:p>
        </w:tc>
        <w:tc>
          <w:tcPr>
            <w:tcW w:w="2946" w:type="dxa"/>
            <w:vMerge/>
          </w:tcPr>
          <w:p w:rsidR="00D4391A" w:rsidRPr="000C76A0" w:rsidRDefault="00D4391A" w:rsidP="001F3692">
            <w:pPr>
              <w:tabs>
                <w:tab w:val="left" w:pos="720"/>
              </w:tabs>
              <w:jc w:val="center"/>
            </w:pPr>
          </w:p>
        </w:tc>
        <w:tc>
          <w:tcPr>
            <w:tcW w:w="1339" w:type="dxa"/>
            <w:vMerge/>
          </w:tcPr>
          <w:p w:rsidR="00D4391A" w:rsidRPr="000C76A0" w:rsidRDefault="00D4391A" w:rsidP="001F3692">
            <w:pPr>
              <w:tabs>
                <w:tab w:val="left" w:pos="720"/>
              </w:tabs>
              <w:jc w:val="center"/>
            </w:pPr>
          </w:p>
        </w:tc>
        <w:tc>
          <w:tcPr>
            <w:tcW w:w="936"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201</w:t>
            </w:r>
            <w:r>
              <w:rPr>
                <w:rFonts w:ascii="Times New Roman" w:hAnsi="Times New Roman" w:cs="Times New Roman"/>
                <w:sz w:val="24"/>
                <w:szCs w:val="24"/>
                <w:lang w:eastAsia="ru-RU"/>
              </w:rPr>
              <w:t>8</w:t>
            </w:r>
          </w:p>
        </w:tc>
        <w:tc>
          <w:tcPr>
            <w:tcW w:w="720"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201</w:t>
            </w:r>
            <w:r>
              <w:rPr>
                <w:rFonts w:ascii="Times New Roman" w:hAnsi="Times New Roman" w:cs="Times New Roman"/>
                <w:sz w:val="24"/>
                <w:szCs w:val="24"/>
                <w:lang w:eastAsia="ru-RU"/>
              </w:rPr>
              <w:t>9</w:t>
            </w:r>
          </w:p>
        </w:tc>
        <w:tc>
          <w:tcPr>
            <w:tcW w:w="770"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w:t>
            </w:r>
            <w:r>
              <w:rPr>
                <w:rFonts w:ascii="Times New Roman" w:hAnsi="Times New Roman" w:cs="Times New Roman"/>
                <w:sz w:val="24"/>
                <w:szCs w:val="24"/>
                <w:lang w:eastAsia="ru-RU"/>
              </w:rPr>
              <w:t>20</w:t>
            </w:r>
          </w:p>
        </w:tc>
        <w:tc>
          <w:tcPr>
            <w:tcW w:w="768"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w:t>
            </w:r>
            <w:r>
              <w:rPr>
                <w:rFonts w:ascii="Times New Roman" w:hAnsi="Times New Roman" w:cs="Times New Roman"/>
                <w:sz w:val="24"/>
                <w:szCs w:val="24"/>
                <w:lang w:eastAsia="ru-RU"/>
              </w:rPr>
              <w:t>21</w:t>
            </w:r>
          </w:p>
        </w:tc>
        <w:tc>
          <w:tcPr>
            <w:tcW w:w="768"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w:t>
            </w:r>
            <w:r>
              <w:rPr>
                <w:rFonts w:ascii="Times New Roman" w:hAnsi="Times New Roman" w:cs="Times New Roman"/>
                <w:sz w:val="24"/>
                <w:szCs w:val="24"/>
                <w:lang w:eastAsia="ru-RU"/>
              </w:rPr>
              <w:t>22</w:t>
            </w:r>
          </w:p>
        </w:tc>
        <w:tc>
          <w:tcPr>
            <w:tcW w:w="768"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w:t>
            </w:r>
            <w:r>
              <w:rPr>
                <w:rFonts w:ascii="Times New Roman" w:hAnsi="Times New Roman" w:cs="Times New Roman"/>
                <w:sz w:val="24"/>
                <w:szCs w:val="24"/>
                <w:lang w:eastAsia="ru-RU"/>
              </w:rPr>
              <w:t>23</w:t>
            </w:r>
          </w:p>
        </w:tc>
        <w:tc>
          <w:tcPr>
            <w:tcW w:w="898" w:type="dxa"/>
          </w:tcPr>
          <w:p w:rsidR="00D4391A" w:rsidRPr="000C76A0" w:rsidRDefault="00D4391A" w:rsidP="00D4391A">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202</w:t>
            </w:r>
            <w:r>
              <w:rPr>
                <w:rFonts w:ascii="Times New Roman" w:hAnsi="Times New Roman" w:cs="Times New Roman"/>
                <w:sz w:val="24"/>
                <w:szCs w:val="24"/>
                <w:lang w:eastAsia="ru-RU"/>
              </w:rPr>
              <w:t>4</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2028</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2029</w:t>
            </w:r>
          </w:p>
        </w:tc>
        <w:tc>
          <w:tcPr>
            <w:tcW w:w="696" w:type="dxa"/>
          </w:tcPr>
          <w:p w:rsidR="00D4391A" w:rsidRPr="000C76A0" w:rsidRDefault="00D4391A" w:rsidP="00D4391A">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2030</w:t>
            </w:r>
          </w:p>
        </w:tc>
      </w:tr>
      <w:tr w:rsidR="00D4391A" w:rsidRPr="000C76A0" w:rsidTr="00DD52DF">
        <w:tc>
          <w:tcPr>
            <w:tcW w:w="697" w:type="dxa"/>
          </w:tcPr>
          <w:p w:rsidR="00D4391A" w:rsidRPr="000C76A0" w:rsidRDefault="00D4391A" w:rsidP="001F3692">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1</w:t>
            </w:r>
          </w:p>
        </w:tc>
        <w:tc>
          <w:tcPr>
            <w:tcW w:w="2946" w:type="dxa"/>
          </w:tcPr>
          <w:p w:rsidR="00D4391A" w:rsidRPr="000C76A0" w:rsidRDefault="00D4391A" w:rsidP="001F3692">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2</w:t>
            </w:r>
          </w:p>
        </w:tc>
        <w:tc>
          <w:tcPr>
            <w:tcW w:w="1339" w:type="dxa"/>
          </w:tcPr>
          <w:p w:rsidR="00D4391A" w:rsidRPr="000C76A0" w:rsidRDefault="00D4391A" w:rsidP="001F3692">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3</w:t>
            </w:r>
          </w:p>
        </w:tc>
        <w:tc>
          <w:tcPr>
            <w:tcW w:w="936"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0"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0"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68"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68"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68" w:type="dxa"/>
          </w:tcPr>
          <w:p w:rsidR="00D4391A" w:rsidRPr="000C76A0" w:rsidRDefault="00D4391A" w:rsidP="001F3692">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98" w:type="dxa"/>
          </w:tcPr>
          <w:p w:rsidR="00D4391A" w:rsidRPr="000C76A0" w:rsidRDefault="00D4391A" w:rsidP="00D4115E">
            <w:pPr>
              <w:pStyle w:val="a5"/>
              <w:ind w:left="0"/>
              <w:jc w:val="center"/>
              <w:rPr>
                <w:rFonts w:ascii="Times New Roman" w:hAnsi="Times New Roman" w:cs="Times New Roman"/>
                <w:sz w:val="24"/>
                <w:szCs w:val="24"/>
                <w:lang w:eastAsia="ru-RU"/>
              </w:rPr>
            </w:pPr>
            <w:r w:rsidRPr="000C76A0">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96" w:type="dxa"/>
          </w:tcPr>
          <w:p w:rsidR="00D4391A" w:rsidRPr="000C76A0" w:rsidRDefault="00D4391A" w:rsidP="00D4115E">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D4391A" w:rsidRPr="000C76A0" w:rsidTr="00DD52DF">
        <w:tc>
          <w:tcPr>
            <w:tcW w:w="697" w:type="dxa"/>
          </w:tcPr>
          <w:p w:rsidR="00D4391A" w:rsidRPr="000C76A0" w:rsidRDefault="00D4391A" w:rsidP="001F3692">
            <w:pPr>
              <w:pStyle w:val="a5"/>
              <w:ind w:left="0"/>
              <w:jc w:val="center"/>
              <w:rPr>
                <w:rFonts w:ascii="Times New Roman" w:hAnsi="Times New Roman" w:cs="Times New Roman"/>
                <w:sz w:val="24"/>
                <w:szCs w:val="24"/>
                <w:lang w:eastAsia="ru-RU"/>
              </w:rPr>
            </w:pPr>
          </w:p>
        </w:tc>
        <w:tc>
          <w:tcPr>
            <w:tcW w:w="14089" w:type="dxa"/>
            <w:gridSpan w:val="15"/>
          </w:tcPr>
          <w:p w:rsidR="00D4391A" w:rsidRPr="0069330E" w:rsidRDefault="00D4391A" w:rsidP="00D4391A">
            <w:pPr>
              <w:pStyle w:val="a5"/>
              <w:ind w:left="0"/>
              <w:rPr>
                <w:rFonts w:ascii="Times New Roman" w:hAnsi="Times New Roman" w:cs="Times New Roman"/>
                <w:sz w:val="24"/>
                <w:szCs w:val="24"/>
                <w:lang w:eastAsia="ru-RU"/>
              </w:rPr>
            </w:pPr>
          </w:p>
        </w:tc>
      </w:tr>
      <w:tr w:rsidR="008940FF" w:rsidRPr="000C76A0" w:rsidTr="00DD52DF">
        <w:tc>
          <w:tcPr>
            <w:tcW w:w="697" w:type="dxa"/>
          </w:tcPr>
          <w:p w:rsidR="008940FF" w:rsidRDefault="008940FF" w:rsidP="001D4FDA">
            <w:pPr>
              <w:tabs>
                <w:tab w:val="left" w:pos="720"/>
              </w:tabs>
              <w:jc w:val="center"/>
            </w:pPr>
          </w:p>
        </w:tc>
        <w:tc>
          <w:tcPr>
            <w:tcW w:w="2946" w:type="dxa"/>
          </w:tcPr>
          <w:p w:rsidR="008940FF" w:rsidRPr="00D4391A" w:rsidRDefault="008940FF" w:rsidP="007E122A">
            <w:pPr>
              <w:tabs>
                <w:tab w:val="left" w:pos="720"/>
              </w:tabs>
            </w:pPr>
          </w:p>
        </w:tc>
        <w:tc>
          <w:tcPr>
            <w:tcW w:w="1339" w:type="dxa"/>
          </w:tcPr>
          <w:p w:rsidR="008940FF" w:rsidRDefault="008940FF" w:rsidP="00FF1018">
            <w:pPr>
              <w:tabs>
                <w:tab w:val="left" w:pos="720"/>
              </w:tabs>
              <w:jc w:val="center"/>
            </w:pPr>
          </w:p>
        </w:tc>
        <w:tc>
          <w:tcPr>
            <w:tcW w:w="936" w:type="dxa"/>
          </w:tcPr>
          <w:p w:rsidR="008940FF" w:rsidRPr="000C76A0" w:rsidRDefault="008940FF" w:rsidP="001F3692">
            <w:pPr>
              <w:tabs>
                <w:tab w:val="left" w:pos="720"/>
              </w:tabs>
              <w:jc w:val="center"/>
            </w:pPr>
          </w:p>
        </w:tc>
        <w:tc>
          <w:tcPr>
            <w:tcW w:w="720" w:type="dxa"/>
          </w:tcPr>
          <w:p w:rsidR="008940FF" w:rsidRDefault="008940FF"/>
        </w:tc>
        <w:tc>
          <w:tcPr>
            <w:tcW w:w="770" w:type="dxa"/>
          </w:tcPr>
          <w:p w:rsidR="008940FF" w:rsidRDefault="008940FF"/>
        </w:tc>
        <w:tc>
          <w:tcPr>
            <w:tcW w:w="768" w:type="dxa"/>
          </w:tcPr>
          <w:p w:rsidR="008940FF" w:rsidRDefault="008940FF"/>
        </w:tc>
        <w:tc>
          <w:tcPr>
            <w:tcW w:w="768" w:type="dxa"/>
          </w:tcPr>
          <w:p w:rsidR="008940FF" w:rsidRDefault="008940FF"/>
        </w:tc>
        <w:tc>
          <w:tcPr>
            <w:tcW w:w="768" w:type="dxa"/>
          </w:tcPr>
          <w:p w:rsidR="008940FF" w:rsidRDefault="008940FF"/>
        </w:tc>
        <w:tc>
          <w:tcPr>
            <w:tcW w:w="898" w:type="dxa"/>
          </w:tcPr>
          <w:p w:rsidR="008940FF" w:rsidRDefault="008940FF"/>
        </w:tc>
        <w:tc>
          <w:tcPr>
            <w:tcW w:w="696" w:type="dxa"/>
          </w:tcPr>
          <w:p w:rsidR="008940FF" w:rsidRDefault="008940FF"/>
        </w:tc>
        <w:tc>
          <w:tcPr>
            <w:tcW w:w="696" w:type="dxa"/>
          </w:tcPr>
          <w:p w:rsidR="008940FF" w:rsidRDefault="008940FF"/>
        </w:tc>
        <w:tc>
          <w:tcPr>
            <w:tcW w:w="696" w:type="dxa"/>
          </w:tcPr>
          <w:p w:rsidR="008940FF" w:rsidRDefault="008940FF"/>
        </w:tc>
        <w:tc>
          <w:tcPr>
            <w:tcW w:w="696" w:type="dxa"/>
          </w:tcPr>
          <w:p w:rsidR="008940FF" w:rsidRDefault="008940FF"/>
        </w:tc>
        <w:tc>
          <w:tcPr>
            <w:tcW w:w="696" w:type="dxa"/>
          </w:tcPr>
          <w:p w:rsidR="008940FF" w:rsidRDefault="008940FF"/>
        </w:tc>
        <w:tc>
          <w:tcPr>
            <w:tcW w:w="696" w:type="dxa"/>
          </w:tcPr>
          <w:p w:rsidR="008940FF" w:rsidRDefault="008940FF" w:rsidP="001F3692">
            <w:pPr>
              <w:tabs>
                <w:tab w:val="left" w:pos="720"/>
              </w:tabs>
              <w:jc w:val="center"/>
            </w:pPr>
            <w:r>
              <w:t>100</w:t>
            </w:r>
          </w:p>
        </w:tc>
      </w:tr>
      <w:tr w:rsidR="00DD52DF" w:rsidRPr="000C76A0" w:rsidTr="00DD52DF">
        <w:tc>
          <w:tcPr>
            <w:tcW w:w="697" w:type="dxa"/>
          </w:tcPr>
          <w:p w:rsidR="00DD52DF" w:rsidRDefault="00627F9A" w:rsidP="000B13DB">
            <w:pPr>
              <w:tabs>
                <w:tab w:val="left" w:pos="720"/>
              </w:tabs>
              <w:jc w:val="center"/>
            </w:pPr>
            <w:r>
              <w:t>1</w:t>
            </w:r>
            <w:r w:rsidR="00DD52DF">
              <w:t>.</w:t>
            </w:r>
          </w:p>
        </w:tc>
        <w:tc>
          <w:tcPr>
            <w:tcW w:w="14089" w:type="dxa"/>
            <w:gridSpan w:val="15"/>
          </w:tcPr>
          <w:p w:rsidR="00DD52DF" w:rsidRPr="00DD52DF" w:rsidRDefault="00DD52DF" w:rsidP="00DD52DF">
            <w:pPr>
              <w:tabs>
                <w:tab w:val="left" w:pos="720"/>
              </w:tabs>
            </w:pPr>
            <w:r w:rsidRPr="00DD52DF">
              <w:t>Строительство дома культуры  с библиотекой на 100 мест</w:t>
            </w:r>
          </w:p>
        </w:tc>
      </w:tr>
      <w:tr w:rsidR="00DD52DF" w:rsidRPr="000C76A0" w:rsidTr="00DD52DF">
        <w:tc>
          <w:tcPr>
            <w:tcW w:w="697" w:type="dxa"/>
          </w:tcPr>
          <w:p w:rsidR="00DD52DF" w:rsidRDefault="00627F9A" w:rsidP="000B13DB">
            <w:pPr>
              <w:tabs>
                <w:tab w:val="left" w:pos="720"/>
              </w:tabs>
              <w:jc w:val="center"/>
            </w:pPr>
            <w:r>
              <w:t>1</w:t>
            </w:r>
            <w:r w:rsidR="00DD52DF">
              <w:t>.1.</w:t>
            </w:r>
          </w:p>
        </w:tc>
        <w:tc>
          <w:tcPr>
            <w:tcW w:w="2946" w:type="dxa"/>
          </w:tcPr>
          <w:p w:rsidR="00DD52DF" w:rsidRPr="00D4391A" w:rsidRDefault="00DD52DF" w:rsidP="007E122A">
            <w:pPr>
              <w:spacing w:line="276" w:lineRule="auto"/>
              <w:jc w:val="both"/>
            </w:pPr>
            <w:r w:rsidRPr="00D4391A">
              <w:rPr>
                <w:rFonts w:eastAsia="Calibri"/>
                <w:lang w:eastAsia="en-US"/>
              </w:rPr>
              <w:t xml:space="preserve">повышение к 2030 году </w:t>
            </w:r>
            <w:r w:rsidRPr="00D4391A">
              <w:rPr>
                <w:rFonts w:eastAsia="Calibri"/>
                <w:spacing w:val="-2"/>
                <w:lang w:eastAsia="en-US"/>
              </w:rPr>
              <w:t>уровня фактической обеспеченности учреждениями культуры в муниципальном</w:t>
            </w:r>
            <w:r w:rsidRPr="00D4391A">
              <w:rPr>
                <w:rFonts w:eastAsia="Calibri"/>
                <w:lang w:eastAsia="en-US"/>
              </w:rPr>
              <w:t xml:space="preserve"> образовании</w:t>
            </w:r>
          </w:p>
        </w:tc>
        <w:tc>
          <w:tcPr>
            <w:tcW w:w="1339" w:type="dxa"/>
          </w:tcPr>
          <w:p w:rsidR="00DD52DF" w:rsidRPr="00271684" w:rsidRDefault="00DD52DF" w:rsidP="00C93530">
            <w:pPr>
              <w:jc w:val="center"/>
            </w:pPr>
            <w:r>
              <w:t>%</w:t>
            </w:r>
          </w:p>
        </w:tc>
        <w:tc>
          <w:tcPr>
            <w:tcW w:w="936" w:type="dxa"/>
          </w:tcPr>
          <w:p w:rsidR="00DD52DF" w:rsidRDefault="00DD52DF" w:rsidP="00274E36">
            <w:r w:rsidRPr="00CE71CF">
              <w:t>80</w:t>
            </w:r>
          </w:p>
        </w:tc>
        <w:tc>
          <w:tcPr>
            <w:tcW w:w="720" w:type="dxa"/>
          </w:tcPr>
          <w:p w:rsidR="00DD52DF" w:rsidRDefault="00DD52DF" w:rsidP="00274E36">
            <w:r w:rsidRPr="00CE71CF">
              <w:t>80</w:t>
            </w:r>
          </w:p>
        </w:tc>
        <w:tc>
          <w:tcPr>
            <w:tcW w:w="770" w:type="dxa"/>
          </w:tcPr>
          <w:p w:rsidR="00DD52DF" w:rsidRDefault="00DD52DF" w:rsidP="00274E36">
            <w:r w:rsidRPr="00CE71CF">
              <w:t>80</w:t>
            </w:r>
          </w:p>
        </w:tc>
        <w:tc>
          <w:tcPr>
            <w:tcW w:w="768" w:type="dxa"/>
          </w:tcPr>
          <w:p w:rsidR="00DD52DF" w:rsidRDefault="00DD52DF" w:rsidP="00274E36">
            <w:r w:rsidRPr="00CE71CF">
              <w:t>80</w:t>
            </w:r>
          </w:p>
        </w:tc>
        <w:tc>
          <w:tcPr>
            <w:tcW w:w="768" w:type="dxa"/>
          </w:tcPr>
          <w:p w:rsidR="00DD52DF" w:rsidRDefault="00DD52DF" w:rsidP="00274E36">
            <w:r w:rsidRPr="00CE71CF">
              <w:t>80</w:t>
            </w:r>
          </w:p>
        </w:tc>
        <w:tc>
          <w:tcPr>
            <w:tcW w:w="768" w:type="dxa"/>
          </w:tcPr>
          <w:p w:rsidR="00DD52DF" w:rsidRDefault="00DD52DF" w:rsidP="00274E36">
            <w:r w:rsidRPr="00CE71CF">
              <w:t>80</w:t>
            </w:r>
          </w:p>
        </w:tc>
        <w:tc>
          <w:tcPr>
            <w:tcW w:w="898"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1F3692">
            <w:pPr>
              <w:tabs>
                <w:tab w:val="left" w:pos="720"/>
              </w:tabs>
              <w:jc w:val="center"/>
            </w:pPr>
            <w:r>
              <w:t>100</w:t>
            </w:r>
          </w:p>
        </w:tc>
      </w:tr>
      <w:tr w:rsidR="00DD52DF" w:rsidRPr="000C76A0" w:rsidTr="00DD52DF">
        <w:tc>
          <w:tcPr>
            <w:tcW w:w="697" w:type="dxa"/>
          </w:tcPr>
          <w:p w:rsidR="00DD52DF" w:rsidRDefault="00627F9A" w:rsidP="001D4FDA">
            <w:pPr>
              <w:tabs>
                <w:tab w:val="left" w:pos="720"/>
              </w:tabs>
              <w:jc w:val="center"/>
            </w:pPr>
            <w:r>
              <w:t>1</w:t>
            </w:r>
            <w:r w:rsidR="00DD52DF">
              <w:t>.2.</w:t>
            </w:r>
          </w:p>
        </w:tc>
        <w:tc>
          <w:tcPr>
            <w:tcW w:w="2946" w:type="dxa"/>
          </w:tcPr>
          <w:p w:rsidR="00DD52DF" w:rsidRPr="00DD52DF" w:rsidRDefault="00DD52DF" w:rsidP="00DD52DF">
            <w:pPr>
              <w:spacing w:line="276" w:lineRule="auto"/>
              <w:jc w:val="both"/>
            </w:pPr>
            <w:r w:rsidRPr="00DD52DF">
              <w:rPr>
                <w:rFonts w:eastAsia="Calibri"/>
                <w:lang w:eastAsia="en-US"/>
              </w:rPr>
              <w:t xml:space="preserve">повышение к 2030 году </w:t>
            </w:r>
            <w:r w:rsidRPr="00DD52DF">
              <w:rPr>
                <w:rFonts w:eastAsia="Calibri"/>
                <w:spacing w:val="-2"/>
                <w:lang w:eastAsia="en-US"/>
              </w:rPr>
              <w:t>уровня фактической обеспеченности библиотеками в муниципальном</w:t>
            </w:r>
            <w:r w:rsidRPr="00DD52DF">
              <w:rPr>
                <w:rFonts w:eastAsia="Calibri"/>
                <w:lang w:eastAsia="en-US"/>
              </w:rPr>
              <w:t xml:space="preserve"> образовании</w:t>
            </w:r>
          </w:p>
          <w:p w:rsidR="00DD52DF" w:rsidRDefault="00DD52DF" w:rsidP="007108B2">
            <w:pPr>
              <w:spacing w:line="276" w:lineRule="auto"/>
              <w:jc w:val="both"/>
            </w:pPr>
          </w:p>
        </w:tc>
        <w:tc>
          <w:tcPr>
            <w:tcW w:w="1339" w:type="dxa"/>
          </w:tcPr>
          <w:p w:rsidR="00DD52DF" w:rsidRPr="00D9077A" w:rsidRDefault="00DD52DF" w:rsidP="00D9077A">
            <w:pPr>
              <w:jc w:val="center"/>
            </w:pPr>
            <w:r>
              <w:t>%</w:t>
            </w:r>
          </w:p>
        </w:tc>
        <w:tc>
          <w:tcPr>
            <w:tcW w:w="936" w:type="dxa"/>
          </w:tcPr>
          <w:p w:rsidR="00DD52DF" w:rsidRDefault="00DD52DF" w:rsidP="00274E36">
            <w:r w:rsidRPr="00CE71CF">
              <w:t>80</w:t>
            </w:r>
          </w:p>
        </w:tc>
        <w:tc>
          <w:tcPr>
            <w:tcW w:w="720" w:type="dxa"/>
          </w:tcPr>
          <w:p w:rsidR="00DD52DF" w:rsidRDefault="00DD52DF" w:rsidP="00274E36">
            <w:r w:rsidRPr="00CE71CF">
              <w:t>80</w:t>
            </w:r>
          </w:p>
        </w:tc>
        <w:tc>
          <w:tcPr>
            <w:tcW w:w="770" w:type="dxa"/>
          </w:tcPr>
          <w:p w:rsidR="00DD52DF" w:rsidRDefault="00DD52DF" w:rsidP="00274E36">
            <w:r w:rsidRPr="00CE71CF">
              <w:t>80</w:t>
            </w:r>
          </w:p>
        </w:tc>
        <w:tc>
          <w:tcPr>
            <w:tcW w:w="768" w:type="dxa"/>
          </w:tcPr>
          <w:p w:rsidR="00DD52DF" w:rsidRDefault="00DD52DF" w:rsidP="00274E36">
            <w:r w:rsidRPr="00CE71CF">
              <w:t>80</w:t>
            </w:r>
          </w:p>
        </w:tc>
        <w:tc>
          <w:tcPr>
            <w:tcW w:w="768" w:type="dxa"/>
          </w:tcPr>
          <w:p w:rsidR="00DD52DF" w:rsidRDefault="00DD52DF" w:rsidP="00274E36">
            <w:r w:rsidRPr="00CE71CF">
              <w:t>80</w:t>
            </w:r>
          </w:p>
        </w:tc>
        <w:tc>
          <w:tcPr>
            <w:tcW w:w="768" w:type="dxa"/>
          </w:tcPr>
          <w:p w:rsidR="00DD52DF" w:rsidRDefault="00DD52DF" w:rsidP="00274E36">
            <w:r w:rsidRPr="00CE71CF">
              <w:t>80</w:t>
            </w:r>
          </w:p>
        </w:tc>
        <w:tc>
          <w:tcPr>
            <w:tcW w:w="898"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r w:rsidRPr="00CE71CF">
              <w:t>80</w:t>
            </w:r>
          </w:p>
        </w:tc>
        <w:tc>
          <w:tcPr>
            <w:tcW w:w="696" w:type="dxa"/>
          </w:tcPr>
          <w:p w:rsidR="00DD52DF" w:rsidRDefault="00DD52DF" w:rsidP="00274E36">
            <w:pPr>
              <w:tabs>
                <w:tab w:val="left" w:pos="720"/>
              </w:tabs>
              <w:jc w:val="center"/>
            </w:pPr>
            <w:r>
              <w:t>100</w:t>
            </w:r>
          </w:p>
        </w:tc>
      </w:tr>
      <w:tr w:rsidR="00DD52DF" w:rsidRPr="000C76A0" w:rsidTr="00274E36">
        <w:tc>
          <w:tcPr>
            <w:tcW w:w="697" w:type="dxa"/>
          </w:tcPr>
          <w:p w:rsidR="00DD52DF" w:rsidRDefault="00DD52DF" w:rsidP="001D4FDA">
            <w:pPr>
              <w:tabs>
                <w:tab w:val="left" w:pos="720"/>
              </w:tabs>
              <w:jc w:val="center"/>
            </w:pPr>
            <w:r>
              <w:t>3.</w:t>
            </w:r>
          </w:p>
        </w:tc>
        <w:tc>
          <w:tcPr>
            <w:tcW w:w="14089" w:type="dxa"/>
            <w:gridSpan w:val="15"/>
          </w:tcPr>
          <w:p w:rsidR="00DD52DF" w:rsidRPr="00DD52DF" w:rsidRDefault="00DD52DF" w:rsidP="00DD52DF">
            <w:r w:rsidRPr="00DD52DF">
              <w:t>Устройство футбольного поля с устройством  беговой дорожки</w:t>
            </w:r>
          </w:p>
        </w:tc>
      </w:tr>
      <w:tr w:rsidR="00DD52DF" w:rsidRPr="000C76A0" w:rsidTr="00DD52DF">
        <w:tc>
          <w:tcPr>
            <w:tcW w:w="697" w:type="dxa"/>
          </w:tcPr>
          <w:p w:rsidR="00DD52DF" w:rsidRDefault="00DD52DF" w:rsidP="00DD52DF">
            <w:pPr>
              <w:tabs>
                <w:tab w:val="left" w:pos="720"/>
              </w:tabs>
              <w:jc w:val="center"/>
            </w:pPr>
            <w:r>
              <w:t>3.1.</w:t>
            </w:r>
          </w:p>
        </w:tc>
        <w:tc>
          <w:tcPr>
            <w:tcW w:w="2946" w:type="dxa"/>
          </w:tcPr>
          <w:p w:rsidR="00DD52DF" w:rsidRPr="00DD52DF" w:rsidRDefault="00DD52DF" w:rsidP="00DD52DF">
            <w:pPr>
              <w:spacing w:line="276" w:lineRule="auto"/>
              <w:jc w:val="both"/>
            </w:pPr>
            <w:r w:rsidRPr="00DD52DF">
              <w:rPr>
                <w:rFonts w:eastAsia="Calibri"/>
                <w:lang w:eastAsia="en-US"/>
              </w:rPr>
              <w:t xml:space="preserve">повышение к 2030 году </w:t>
            </w:r>
            <w:r w:rsidRPr="00DD52DF">
              <w:rPr>
                <w:rFonts w:eastAsia="Calibri"/>
                <w:spacing w:val="-2"/>
                <w:lang w:eastAsia="en-US"/>
              </w:rPr>
              <w:t>уровня фактической обеспеченности муниципального образования спортивными сооружениями</w:t>
            </w:r>
            <w:r w:rsidRPr="00DD52DF">
              <w:t xml:space="preserve"> </w:t>
            </w:r>
          </w:p>
          <w:p w:rsidR="00DD52DF" w:rsidRDefault="00DD52DF" w:rsidP="007108B2">
            <w:pPr>
              <w:spacing w:line="276" w:lineRule="auto"/>
              <w:jc w:val="both"/>
            </w:pPr>
          </w:p>
        </w:tc>
        <w:tc>
          <w:tcPr>
            <w:tcW w:w="1339" w:type="dxa"/>
          </w:tcPr>
          <w:p w:rsidR="00DD52DF" w:rsidRPr="008B570F" w:rsidRDefault="00DD52DF" w:rsidP="00D9077A">
            <w:pPr>
              <w:jc w:val="center"/>
            </w:pPr>
            <w:r>
              <w:t>%</w:t>
            </w:r>
          </w:p>
        </w:tc>
        <w:tc>
          <w:tcPr>
            <w:tcW w:w="936" w:type="dxa"/>
          </w:tcPr>
          <w:p w:rsidR="00DD52DF" w:rsidRPr="00363457" w:rsidRDefault="00DD52DF" w:rsidP="00C93530">
            <w:pPr>
              <w:jc w:val="center"/>
            </w:pPr>
            <w:r w:rsidRPr="00363457">
              <w:t>0</w:t>
            </w:r>
          </w:p>
        </w:tc>
        <w:tc>
          <w:tcPr>
            <w:tcW w:w="720" w:type="dxa"/>
          </w:tcPr>
          <w:p w:rsidR="00DD52DF" w:rsidRPr="00363457" w:rsidRDefault="00DD52DF" w:rsidP="00C93530">
            <w:pPr>
              <w:jc w:val="center"/>
            </w:pPr>
            <w:r w:rsidRPr="00363457">
              <w:t>0</w:t>
            </w:r>
          </w:p>
        </w:tc>
        <w:tc>
          <w:tcPr>
            <w:tcW w:w="770" w:type="dxa"/>
          </w:tcPr>
          <w:p w:rsidR="00DD52DF" w:rsidRPr="00363457" w:rsidRDefault="008940FF" w:rsidP="00C93530">
            <w:pPr>
              <w:jc w:val="center"/>
            </w:pPr>
            <w:r>
              <w:t>0</w:t>
            </w:r>
          </w:p>
        </w:tc>
        <w:tc>
          <w:tcPr>
            <w:tcW w:w="768" w:type="dxa"/>
          </w:tcPr>
          <w:p w:rsidR="00DD52DF" w:rsidRPr="00363457" w:rsidRDefault="008940FF" w:rsidP="00C93530">
            <w:pPr>
              <w:jc w:val="center"/>
            </w:pPr>
            <w:r>
              <w:t>100</w:t>
            </w:r>
          </w:p>
        </w:tc>
        <w:tc>
          <w:tcPr>
            <w:tcW w:w="768" w:type="dxa"/>
          </w:tcPr>
          <w:p w:rsidR="00DD52DF" w:rsidRDefault="00DD52DF">
            <w:r w:rsidRPr="00B12186">
              <w:t>-</w:t>
            </w:r>
          </w:p>
        </w:tc>
        <w:tc>
          <w:tcPr>
            <w:tcW w:w="768" w:type="dxa"/>
          </w:tcPr>
          <w:p w:rsidR="00DD52DF" w:rsidRDefault="00DD52DF">
            <w:r w:rsidRPr="00B12186">
              <w:t>-</w:t>
            </w:r>
          </w:p>
        </w:tc>
        <w:tc>
          <w:tcPr>
            <w:tcW w:w="898" w:type="dxa"/>
          </w:tcPr>
          <w:p w:rsidR="00DD52DF" w:rsidRDefault="00DD52DF">
            <w:r w:rsidRPr="00B12186">
              <w:t>-</w:t>
            </w:r>
          </w:p>
        </w:tc>
        <w:tc>
          <w:tcPr>
            <w:tcW w:w="696" w:type="dxa"/>
          </w:tcPr>
          <w:p w:rsidR="00DD52DF" w:rsidRDefault="00DD52DF">
            <w:r w:rsidRPr="00B12186">
              <w:t>-</w:t>
            </w:r>
          </w:p>
        </w:tc>
        <w:tc>
          <w:tcPr>
            <w:tcW w:w="696" w:type="dxa"/>
          </w:tcPr>
          <w:p w:rsidR="00DD52DF" w:rsidRDefault="00DD52DF">
            <w:r w:rsidRPr="00B12186">
              <w:t>-</w:t>
            </w:r>
          </w:p>
        </w:tc>
        <w:tc>
          <w:tcPr>
            <w:tcW w:w="696" w:type="dxa"/>
          </w:tcPr>
          <w:p w:rsidR="00DD52DF" w:rsidRDefault="00DD52DF">
            <w:r w:rsidRPr="00B12186">
              <w:t>-</w:t>
            </w:r>
          </w:p>
        </w:tc>
        <w:tc>
          <w:tcPr>
            <w:tcW w:w="696" w:type="dxa"/>
          </w:tcPr>
          <w:p w:rsidR="00DD52DF" w:rsidRDefault="00DD52DF">
            <w:r w:rsidRPr="00B12186">
              <w:t>-</w:t>
            </w:r>
          </w:p>
        </w:tc>
        <w:tc>
          <w:tcPr>
            <w:tcW w:w="696" w:type="dxa"/>
          </w:tcPr>
          <w:p w:rsidR="00DD52DF" w:rsidRDefault="00DD52DF">
            <w:r w:rsidRPr="00B12186">
              <w:t>-</w:t>
            </w:r>
          </w:p>
        </w:tc>
        <w:tc>
          <w:tcPr>
            <w:tcW w:w="696" w:type="dxa"/>
          </w:tcPr>
          <w:p w:rsidR="00DD52DF" w:rsidRDefault="00DD52DF">
            <w:r w:rsidRPr="00B12186">
              <w:t>-</w:t>
            </w:r>
          </w:p>
        </w:tc>
      </w:tr>
      <w:tr w:rsidR="00DD52DF" w:rsidRPr="000C76A0" w:rsidTr="00274E36">
        <w:tc>
          <w:tcPr>
            <w:tcW w:w="697" w:type="dxa"/>
          </w:tcPr>
          <w:p w:rsidR="00DD52DF" w:rsidRDefault="00DD52DF" w:rsidP="001D64BA">
            <w:r>
              <w:t>4.</w:t>
            </w:r>
          </w:p>
        </w:tc>
        <w:tc>
          <w:tcPr>
            <w:tcW w:w="14089" w:type="dxa"/>
            <w:gridSpan w:val="15"/>
          </w:tcPr>
          <w:p w:rsidR="00DD52DF" w:rsidRPr="00DD52DF" w:rsidRDefault="00DD52DF" w:rsidP="00DD52DF">
            <w:r w:rsidRPr="00DD52DF">
              <w:t>Устройство волейбольной, баскетбольной площадок.</w:t>
            </w:r>
          </w:p>
        </w:tc>
      </w:tr>
      <w:tr w:rsidR="008940FF" w:rsidRPr="000C76A0" w:rsidTr="00DD52DF">
        <w:tc>
          <w:tcPr>
            <w:tcW w:w="697" w:type="dxa"/>
          </w:tcPr>
          <w:p w:rsidR="008940FF" w:rsidRPr="00591B03" w:rsidRDefault="008940FF" w:rsidP="001D64BA">
            <w:r>
              <w:t>4.1.</w:t>
            </w:r>
          </w:p>
        </w:tc>
        <w:tc>
          <w:tcPr>
            <w:tcW w:w="2946" w:type="dxa"/>
          </w:tcPr>
          <w:p w:rsidR="008940FF" w:rsidRPr="00DD52DF" w:rsidRDefault="008940FF" w:rsidP="007108B2">
            <w:r w:rsidRPr="00DD52DF">
              <w:rPr>
                <w:rFonts w:eastAsia="Calibri"/>
                <w:lang w:eastAsia="en-US"/>
              </w:rPr>
              <w:t xml:space="preserve">повышение к 2030 году </w:t>
            </w:r>
            <w:r w:rsidRPr="00DD52DF">
              <w:rPr>
                <w:rFonts w:eastAsia="Calibri"/>
                <w:spacing w:val="-2"/>
                <w:lang w:eastAsia="en-US"/>
              </w:rPr>
              <w:t>уровня фактической обеспеченности муниципального образования детскими игровыми площадками</w:t>
            </w:r>
          </w:p>
        </w:tc>
        <w:tc>
          <w:tcPr>
            <w:tcW w:w="1339" w:type="dxa"/>
          </w:tcPr>
          <w:p w:rsidR="008940FF" w:rsidRPr="00591B03" w:rsidRDefault="008940FF" w:rsidP="00C93530">
            <w:pPr>
              <w:jc w:val="center"/>
            </w:pPr>
            <w:r>
              <w:t>%</w:t>
            </w:r>
          </w:p>
        </w:tc>
        <w:tc>
          <w:tcPr>
            <w:tcW w:w="936" w:type="dxa"/>
          </w:tcPr>
          <w:p w:rsidR="008940FF" w:rsidRPr="00591B03" w:rsidRDefault="008940FF" w:rsidP="00C93530">
            <w:pPr>
              <w:jc w:val="center"/>
            </w:pPr>
            <w:r>
              <w:t>0</w:t>
            </w:r>
          </w:p>
        </w:tc>
        <w:tc>
          <w:tcPr>
            <w:tcW w:w="720" w:type="dxa"/>
          </w:tcPr>
          <w:p w:rsidR="008940FF" w:rsidRPr="00591B03" w:rsidRDefault="008940FF" w:rsidP="00C93530">
            <w:pPr>
              <w:jc w:val="center"/>
            </w:pPr>
            <w:r>
              <w:t>100</w:t>
            </w:r>
          </w:p>
        </w:tc>
        <w:tc>
          <w:tcPr>
            <w:tcW w:w="770" w:type="dxa"/>
          </w:tcPr>
          <w:p w:rsidR="008940FF" w:rsidRPr="00591B03" w:rsidRDefault="008940FF" w:rsidP="00D935E7">
            <w:pPr>
              <w:jc w:val="center"/>
            </w:pPr>
            <w:r>
              <w:t>-</w:t>
            </w:r>
          </w:p>
        </w:tc>
        <w:tc>
          <w:tcPr>
            <w:tcW w:w="768" w:type="dxa"/>
          </w:tcPr>
          <w:p w:rsidR="008940FF" w:rsidRDefault="008940FF" w:rsidP="00D935E7">
            <w:r w:rsidRPr="007D6432">
              <w:t>-</w:t>
            </w:r>
          </w:p>
        </w:tc>
        <w:tc>
          <w:tcPr>
            <w:tcW w:w="768" w:type="dxa"/>
          </w:tcPr>
          <w:p w:rsidR="008940FF" w:rsidRPr="00591B03" w:rsidRDefault="008940FF" w:rsidP="00D935E7">
            <w:pPr>
              <w:jc w:val="center"/>
            </w:pPr>
            <w:r>
              <w:t>-</w:t>
            </w:r>
          </w:p>
        </w:tc>
        <w:tc>
          <w:tcPr>
            <w:tcW w:w="768" w:type="dxa"/>
          </w:tcPr>
          <w:p w:rsidR="008940FF" w:rsidRPr="00591B03" w:rsidRDefault="008940FF" w:rsidP="00C93530">
            <w:pPr>
              <w:jc w:val="center"/>
            </w:pPr>
            <w:r>
              <w:t>-</w:t>
            </w:r>
          </w:p>
        </w:tc>
        <w:tc>
          <w:tcPr>
            <w:tcW w:w="898" w:type="dxa"/>
          </w:tcPr>
          <w:p w:rsidR="008940FF" w:rsidRDefault="008940FF">
            <w:r w:rsidRPr="007D6432">
              <w:t>-</w:t>
            </w:r>
          </w:p>
        </w:tc>
        <w:tc>
          <w:tcPr>
            <w:tcW w:w="696" w:type="dxa"/>
          </w:tcPr>
          <w:p w:rsidR="008940FF" w:rsidRDefault="008940FF">
            <w:r w:rsidRPr="007D6432">
              <w:t>-</w:t>
            </w:r>
          </w:p>
        </w:tc>
        <w:tc>
          <w:tcPr>
            <w:tcW w:w="696" w:type="dxa"/>
          </w:tcPr>
          <w:p w:rsidR="008940FF" w:rsidRDefault="008940FF">
            <w:r w:rsidRPr="007D6432">
              <w:t>-</w:t>
            </w:r>
          </w:p>
        </w:tc>
        <w:tc>
          <w:tcPr>
            <w:tcW w:w="696" w:type="dxa"/>
          </w:tcPr>
          <w:p w:rsidR="008940FF" w:rsidRDefault="008940FF">
            <w:r w:rsidRPr="007D6432">
              <w:t>-</w:t>
            </w:r>
          </w:p>
        </w:tc>
        <w:tc>
          <w:tcPr>
            <w:tcW w:w="696" w:type="dxa"/>
          </w:tcPr>
          <w:p w:rsidR="008940FF" w:rsidRDefault="008940FF">
            <w:r w:rsidRPr="007D6432">
              <w:t>-</w:t>
            </w:r>
          </w:p>
        </w:tc>
        <w:tc>
          <w:tcPr>
            <w:tcW w:w="696" w:type="dxa"/>
          </w:tcPr>
          <w:p w:rsidR="008940FF" w:rsidRDefault="008940FF">
            <w:r w:rsidRPr="007D6432">
              <w:t>-</w:t>
            </w:r>
          </w:p>
        </w:tc>
        <w:tc>
          <w:tcPr>
            <w:tcW w:w="696" w:type="dxa"/>
          </w:tcPr>
          <w:p w:rsidR="008940FF" w:rsidRDefault="008940FF">
            <w:r w:rsidRPr="007D6432">
              <w:t>-</w:t>
            </w:r>
          </w:p>
        </w:tc>
      </w:tr>
      <w:tr w:rsidR="00DD52DF" w:rsidRPr="000C76A0" w:rsidTr="00274E36">
        <w:tc>
          <w:tcPr>
            <w:tcW w:w="697" w:type="dxa"/>
          </w:tcPr>
          <w:p w:rsidR="00DD52DF" w:rsidRDefault="00DD52DF" w:rsidP="001D64BA">
            <w:r>
              <w:t>5.</w:t>
            </w:r>
          </w:p>
        </w:tc>
        <w:tc>
          <w:tcPr>
            <w:tcW w:w="14089" w:type="dxa"/>
            <w:gridSpan w:val="15"/>
          </w:tcPr>
          <w:p w:rsidR="00DD52DF" w:rsidRPr="00DD52DF" w:rsidRDefault="00DD52DF" w:rsidP="00627F9A">
            <w:r w:rsidRPr="00DD52DF">
              <w:t>Строительство детской игровой площадки с  устройством  МАФ (</w:t>
            </w:r>
            <w:proofErr w:type="spellStart"/>
            <w:r w:rsidRPr="00DD52DF">
              <w:t>ул.</w:t>
            </w:r>
            <w:r w:rsidR="00627F9A">
              <w:t>Комсомольская</w:t>
            </w:r>
            <w:proofErr w:type="spellEnd"/>
            <w:r w:rsidRPr="00DD52DF">
              <w:t>).</w:t>
            </w:r>
          </w:p>
        </w:tc>
      </w:tr>
      <w:tr w:rsidR="0069330E" w:rsidRPr="000C76A0" w:rsidTr="00DD52DF">
        <w:tc>
          <w:tcPr>
            <w:tcW w:w="697" w:type="dxa"/>
          </w:tcPr>
          <w:p w:rsidR="0069330E" w:rsidRDefault="0069330E" w:rsidP="001D64BA">
            <w:r>
              <w:t>5.1.</w:t>
            </w:r>
          </w:p>
        </w:tc>
        <w:tc>
          <w:tcPr>
            <w:tcW w:w="2946" w:type="dxa"/>
          </w:tcPr>
          <w:p w:rsidR="0069330E" w:rsidRPr="0069330E" w:rsidRDefault="0069330E" w:rsidP="0069330E">
            <w:pPr>
              <w:spacing w:line="276" w:lineRule="auto"/>
              <w:jc w:val="both"/>
            </w:pPr>
            <w:r w:rsidRPr="0069330E">
              <w:rPr>
                <w:rFonts w:eastAsia="Calibri"/>
                <w:lang w:eastAsia="en-US"/>
              </w:rPr>
              <w:t xml:space="preserve">повышение к 2030 году </w:t>
            </w:r>
            <w:r w:rsidRPr="0069330E">
              <w:rPr>
                <w:rFonts w:eastAsia="Calibri"/>
                <w:spacing w:val="-2"/>
                <w:lang w:eastAsia="en-US"/>
              </w:rPr>
              <w:t>уровня фактической обеспеченности муниципального образования детскими игровыми площадками</w:t>
            </w:r>
          </w:p>
          <w:p w:rsidR="0069330E" w:rsidRPr="00DD52DF" w:rsidRDefault="0069330E" w:rsidP="007108B2">
            <w:pPr>
              <w:rPr>
                <w:rFonts w:eastAsia="Calibri"/>
                <w:lang w:eastAsia="en-US"/>
              </w:rPr>
            </w:pPr>
          </w:p>
        </w:tc>
        <w:tc>
          <w:tcPr>
            <w:tcW w:w="1339" w:type="dxa"/>
          </w:tcPr>
          <w:p w:rsidR="0069330E" w:rsidRPr="00591B03" w:rsidRDefault="0069330E" w:rsidP="00C93530">
            <w:pPr>
              <w:jc w:val="center"/>
            </w:pPr>
            <w:r>
              <w:t>%</w:t>
            </w:r>
          </w:p>
        </w:tc>
        <w:tc>
          <w:tcPr>
            <w:tcW w:w="936" w:type="dxa"/>
          </w:tcPr>
          <w:p w:rsidR="0069330E" w:rsidRPr="00591B03" w:rsidRDefault="0069330E" w:rsidP="00C93530">
            <w:pPr>
              <w:jc w:val="center"/>
            </w:pPr>
            <w:r>
              <w:t>100</w:t>
            </w:r>
          </w:p>
        </w:tc>
        <w:tc>
          <w:tcPr>
            <w:tcW w:w="720" w:type="dxa"/>
          </w:tcPr>
          <w:p w:rsidR="0069330E" w:rsidRDefault="0069330E">
            <w:r w:rsidRPr="00744BC8">
              <w:t>-</w:t>
            </w:r>
          </w:p>
        </w:tc>
        <w:tc>
          <w:tcPr>
            <w:tcW w:w="770" w:type="dxa"/>
          </w:tcPr>
          <w:p w:rsidR="0069330E" w:rsidRDefault="0069330E">
            <w:r w:rsidRPr="00744BC8">
              <w:t>-</w:t>
            </w:r>
          </w:p>
        </w:tc>
        <w:tc>
          <w:tcPr>
            <w:tcW w:w="768" w:type="dxa"/>
          </w:tcPr>
          <w:p w:rsidR="0069330E" w:rsidRDefault="0069330E">
            <w:r w:rsidRPr="00744BC8">
              <w:t>-</w:t>
            </w:r>
          </w:p>
        </w:tc>
        <w:tc>
          <w:tcPr>
            <w:tcW w:w="768" w:type="dxa"/>
          </w:tcPr>
          <w:p w:rsidR="0069330E" w:rsidRDefault="0069330E">
            <w:r w:rsidRPr="00744BC8">
              <w:t>-</w:t>
            </w:r>
          </w:p>
        </w:tc>
        <w:tc>
          <w:tcPr>
            <w:tcW w:w="768" w:type="dxa"/>
          </w:tcPr>
          <w:p w:rsidR="0069330E" w:rsidRDefault="0069330E">
            <w:r w:rsidRPr="00744BC8">
              <w:t>-</w:t>
            </w:r>
          </w:p>
        </w:tc>
        <w:tc>
          <w:tcPr>
            <w:tcW w:w="898" w:type="dxa"/>
          </w:tcPr>
          <w:p w:rsidR="0069330E" w:rsidRDefault="0069330E">
            <w:r w:rsidRPr="00744BC8">
              <w:t>-</w:t>
            </w:r>
          </w:p>
        </w:tc>
        <w:tc>
          <w:tcPr>
            <w:tcW w:w="696" w:type="dxa"/>
          </w:tcPr>
          <w:p w:rsidR="0069330E" w:rsidRDefault="0069330E">
            <w:r w:rsidRPr="00744BC8">
              <w:t>-</w:t>
            </w:r>
          </w:p>
        </w:tc>
        <w:tc>
          <w:tcPr>
            <w:tcW w:w="696" w:type="dxa"/>
          </w:tcPr>
          <w:p w:rsidR="0069330E" w:rsidRDefault="0069330E">
            <w:r w:rsidRPr="00744BC8">
              <w:t>-</w:t>
            </w:r>
          </w:p>
        </w:tc>
        <w:tc>
          <w:tcPr>
            <w:tcW w:w="696" w:type="dxa"/>
          </w:tcPr>
          <w:p w:rsidR="0069330E" w:rsidRDefault="0069330E">
            <w:r w:rsidRPr="00744BC8">
              <w:t>-</w:t>
            </w:r>
          </w:p>
        </w:tc>
        <w:tc>
          <w:tcPr>
            <w:tcW w:w="696" w:type="dxa"/>
          </w:tcPr>
          <w:p w:rsidR="0069330E" w:rsidRDefault="0069330E">
            <w:r w:rsidRPr="00744BC8">
              <w:t>-</w:t>
            </w:r>
          </w:p>
        </w:tc>
        <w:tc>
          <w:tcPr>
            <w:tcW w:w="696" w:type="dxa"/>
          </w:tcPr>
          <w:p w:rsidR="0069330E" w:rsidRDefault="0069330E">
            <w:r w:rsidRPr="00744BC8">
              <w:t>-</w:t>
            </w:r>
          </w:p>
        </w:tc>
        <w:tc>
          <w:tcPr>
            <w:tcW w:w="696" w:type="dxa"/>
          </w:tcPr>
          <w:p w:rsidR="0069330E" w:rsidRDefault="0069330E">
            <w:r w:rsidRPr="00744BC8">
              <w:t>-</w:t>
            </w:r>
          </w:p>
        </w:tc>
      </w:tr>
      <w:tr w:rsidR="00DD52DF" w:rsidRPr="000C76A0" w:rsidTr="00274E36">
        <w:tc>
          <w:tcPr>
            <w:tcW w:w="697" w:type="dxa"/>
          </w:tcPr>
          <w:p w:rsidR="00DD52DF" w:rsidRDefault="00DD52DF" w:rsidP="001D64BA"/>
        </w:tc>
        <w:tc>
          <w:tcPr>
            <w:tcW w:w="14089" w:type="dxa"/>
            <w:gridSpan w:val="15"/>
          </w:tcPr>
          <w:p w:rsidR="00DD52DF" w:rsidRPr="00DD52DF" w:rsidRDefault="00DD52DF" w:rsidP="00627F9A">
            <w:pPr>
              <w:jc w:val="both"/>
            </w:pPr>
          </w:p>
        </w:tc>
      </w:tr>
      <w:tr w:rsidR="00D01A35" w:rsidRPr="000C76A0" w:rsidTr="00DD52DF">
        <w:tc>
          <w:tcPr>
            <w:tcW w:w="697" w:type="dxa"/>
          </w:tcPr>
          <w:p w:rsidR="00D01A35" w:rsidRDefault="00D01A35" w:rsidP="001D64BA"/>
        </w:tc>
        <w:tc>
          <w:tcPr>
            <w:tcW w:w="2946" w:type="dxa"/>
          </w:tcPr>
          <w:p w:rsidR="00D01A35" w:rsidRPr="00D01A35" w:rsidRDefault="00D01A35" w:rsidP="00D01A35">
            <w:pPr>
              <w:rPr>
                <w:rFonts w:eastAsia="Calibri"/>
                <w:lang w:eastAsia="en-US"/>
              </w:rPr>
            </w:pPr>
          </w:p>
        </w:tc>
        <w:tc>
          <w:tcPr>
            <w:tcW w:w="1339" w:type="dxa"/>
          </w:tcPr>
          <w:p w:rsidR="00D01A35" w:rsidRPr="00591B03" w:rsidRDefault="00D01A35" w:rsidP="00C93530">
            <w:pPr>
              <w:jc w:val="center"/>
            </w:pPr>
          </w:p>
        </w:tc>
        <w:tc>
          <w:tcPr>
            <w:tcW w:w="936" w:type="dxa"/>
          </w:tcPr>
          <w:p w:rsidR="00D01A35" w:rsidRPr="00591B03" w:rsidRDefault="00D01A35" w:rsidP="00C93530">
            <w:pPr>
              <w:jc w:val="center"/>
            </w:pPr>
          </w:p>
        </w:tc>
        <w:tc>
          <w:tcPr>
            <w:tcW w:w="720" w:type="dxa"/>
          </w:tcPr>
          <w:p w:rsidR="00D01A35" w:rsidRPr="00591B03" w:rsidRDefault="00D01A35" w:rsidP="00C93530">
            <w:pPr>
              <w:jc w:val="center"/>
            </w:pPr>
          </w:p>
        </w:tc>
        <w:tc>
          <w:tcPr>
            <w:tcW w:w="770" w:type="dxa"/>
          </w:tcPr>
          <w:p w:rsidR="00D01A35" w:rsidRPr="00591B03" w:rsidRDefault="00D01A35" w:rsidP="00C93530">
            <w:pPr>
              <w:jc w:val="center"/>
            </w:pPr>
          </w:p>
        </w:tc>
        <w:tc>
          <w:tcPr>
            <w:tcW w:w="768" w:type="dxa"/>
          </w:tcPr>
          <w:p w:rsidR="00D01A35" w:rsidRDefault="00D01A35"/>
        </w:tc>
        <w:tc>
          <w:tcPr>
            <w:tcW w:w="768" w:type="dxa"/>
          </w:tcPr>
          <w:p w:rsidR="00D01A35" w:rsidRDefault="00D01A35"/>
        </w:tc>
        <w:tc>
          <w:tcPr>
            <w:tcW w:w="768" w:type="dxa"/>
          </w:tcPr>
          <w:p w:rsidR="00D01A35" w:rsidRDefault="00D01A35"/>
        </w:tc>
        <w:tc>
          <w:tcPr>
            <w:tcW w:w="898" w:type="dxa"/>
          </w:tcPr>
          <w:p w:rsidR="00D01A35" w:rsidRDefault="00D01A35"/>
        </w:tc>
        <w:tc>
          <w:tcPr>
            <w:tcW w:w="696" w:type="dxa"/>
          </w:tcPr>
          <w:p w:rsidR="00D01A35" w:rsidRDefault="00D01A35"/>
        </w:tc>
        <w:tc>
          <w:tcPr>
            <w:tcW w:w="696" w:type="dxa"/>
          </w:tcPr>
          <w:p w:rsidR="00D01A35" w:rsidRDefault="00D01A35"/>
        </w:tc>
        <w:tc>
          <w:tcPr>
            <w:tcW w:w="696" w:type="dxa"/>
          </w:tcPr>
          <w:p w:rsidR="00D01A35" w:rsidRDefault="00D01A35"/>
        </w:tc>
        <w:tc>
          <w:tcPr>
            <w:tcW w:w="696" w:type="dxa"/>
          </w:tcPr>
          <w:p w:rsidR="00D01A35" w:rsidRDefault="00D01A35"/>
        </w:tc>
        <w:tc>
          <w:tcPr>
            <w:tcW w:w="696" w:type="dxa"/>
          </w:tcPr>
          <w:p w:rsidR="00D01A35" w:rsidRDefault="00D01A35"/>
        </w:tc>
        <w:tc>
          <w:tcPr>
            <w:tcW w:w="696" w:type="dxa"/>
          </w:tcPr>
          <w:p w:rsidR="00D01A35" w:rsidRDefault="00D01A35"/>
        </w:tc>
      </w:tr>
    </w:tbl>
    <w:p w:rsidR="009B3AF6" w:rsidRDefault="004A79F8" w:rsidP="00572123">
      <w:pPr>
        <w:tabs>
          <w:tab w:val="left" w:pos="720"/>
        </w:tabs>
        <w:jc w:val="center"/>
      </w:pPr>
      <w:r w:rsidRPr="000C76A0">
        <w:t xml:space="preserve"> </w:t>
      </w:r>
    </w:p>
    <w:p w:rsidR="00627F9A" w:rsidRDefault="00627F9A" w:rsidP="00572123">
      <w:pPr>
        <w:tabs>
          <w:tab w:val="left" w:pos="720"/>
        </w:tabs>
        <w:jc w:val="center"/>
      </w:pPr>
    </w:p>
    <w:p w:rsidR="00627F9A" w:rsidRDefault="00627F9A" w:rsidP="00572123">
      <w:pPr>
        <w:tabs>
          <w:tab w:val="left" w:pos="720"/>
        </w:tabs>
        <w:jc w:val="center"/>
      </w:pPr>
    </w:p>
    <w:p w:rsidR="00627F9A" w:rsidRDefault="00627F9A" w:rsidP="00572123">
      <w:pPr>
        <w:tabs>
          <w:tab w:val="left" w:pos="720"/>
        </w:tabs>
        <w:jc w:val="center"/>
      </w:pPr>
    </w:p>
    <w:p w:rsidR="00627F9A" w:rsidRDefault="00627F9A" w:rsidP="00572123">
      <w:pPr>
        <w:tabs>
          <w:tab w:val="left" w:pos="720"/>
        </w:tabs>
        <w:jc w:val="center"/>
      </w:pPr>
    </w:p>
    <w:p w:rsidR="00627F9A" w:rsidRDefault="00627F9A" w:rsidP="00572123">
      <w:pPr>
        <w:tabs>
          <w:tab w:val="left" w:pos="720"/>
        </w:tabs>
        <w:jc w:val="center"/>
      </w:pPr>
    </w:p>
    <w:p w:rsidR="00331635" w:rsidRDefault="00331635" w:rsidP="00572123">
      <w:pPr>
        <w:tabs>
          <w:tab w:val="left" w:pos="720"/>
        </w:tabs>
        <w:jc w:val="center"/>
      </w:pPr>
    </w:p>
    <w:p w:rsidR="00331635" w:rsidRDefault="00331635" w:rsidP="00572123">
      <w:pPr>
        <w:tabs>
          <w:tab w:val="left" w:pos="720"/>
        </w:tabs>
        <w:jc w:val="center"/>
      </w:pPr>
    </w:p>
    <w:p w:rsidR="00331635" w:rsidRDefault="00331635" w:rsidP="00572123">
      <w:pPr>
        <w:tabs>
          <w:tab w:val="left" w:pos="720"/>
        </w:tabs>
        <w:jc w:val="center"/>
      </w:pPr>
    </w:p>
    <w:p w:rsidR="00627F9A" w:rsidRDefault="00627F9A" w:rsidP="00572123">
      <w:pPr>
        <w:tabs>
          <w:tab w:val="left" w:pos="720"/>
        </w:tabs>
        <w:jc w:val="center"/>
      </w:pPr>
    </w:p>
    <w:p w:rsidR="00627F9A" w:rsidRDefault="00627F9A" w:rsidP="00572123">
      <w:pPr>
        <w:tabs>
          <w:tab w:val="left" w:pos="720"/>
        </w:tabs>
        <w:jc w:val="center"/>
      </w:pPr>
    </w:p>
    <w:p w:rsidR="00627F9A" w:rsidRDefault="00627F9A" w:rsidP="00572123">
      <w:pPr>
        <w:tabs>
          <w:tab w:val="left" w:pos="720"/>
        </w:tabs>
        <w:jc w:val="center"/>
      </w:pPr>
    </w:p>
    <w:p w:rsidR="004A79F8" w:rsidRPr="000C76A0" w:rsidRDefault="004A79F8" w:rsidP="004A79F8">
      <w:pPr>
        <w:autoSpaceDE w:val="0"/>
        <w:autoSpaceDN w:val="0"/>
        <w:adjustRightInd w:val="0"/>
        <w:spacing w:line="240" w:lineRule="exact"/>
        <w:ind w:left="9361"/>
        <w:outlineLvl w:val="1"/>
      </w:pPr>
      <w:r w:rsidRPr="000C76A0">
        <w:t>П</w:t>
      </w:r>
      <w:r w:rsidR="009D7F88">
        <w:t>РИЛОЖЕНИЕ</w:t>
      </w:r>
      <w:r w:rsidRPr="000C76A0">
        <w:t xml:space="preserve"> № </w:t>
      </w:r>
      <w:r w:rsidR="007E122A">
        <w:t>2</w:t>
      </w:r>
    </w:p>
    <w:p w:rsidR="00AA10D2" w:rsidRPr="00AA10D2" w:rsidRDefault="004A79F8" w:rsidP="00AA10D2">
      <w:pPr>
        <w:spacing w:line="360" w:lineRule="exact"/>
        <w:ind w:left="9361"/>
        <w:jc w:val="both"/>
      </w:pPr>
      <w:r w:rsidRPr="000C76A0">
        <w:t xml:space="preserve">к муниципальной  программе </w:t>
      </w:r>
      <w:r w:rsidR="00AA10D2" w:rsidRPr="00AA10D2">
        <w:t>«</w:t>
      </w:r>
      <w:r w:rsidR="00AA10D2" w:rsidRPr="00AA10D2">
        <w:rPr>
          <w:rFonts w:eastAsia="Calibri"/>
          <w:spacing w:val="-6"/>
          <w:kern w:val="1"/>
          <w:lang w:eastAsia="en-US"/>
        </w:rPr>
        <w:t xml:space="preserve">Комплексное развитие социальной инфраструктуры сельского поселения   «Село </w:t>
      </w:r>
      <w:r w:rsidR="00D935E7">
        <w:rPr>
          <w:rFonts w:eastAsia="Calibri"/>
          <w:spacing w:val="-6"/>
          <w:kern w:val="1"/>
          <w:lang w:eastAsia="en-US"/>
        </w:rPr>
        <w:t>Кукелево</w:t>
      </w:r>
      <w:r w:rsidR="00AA10D2" w:rsidRPr="00AA10D2">
        <w:rPr>
          <w:rFonts w:eastAsia="Calibri"/>
          <w:spacing w:val="-6"/>
          <w:kern w:val="1"/>
          <w:lang w:eastAsia="en-US"/>
        </w:rPr>
        <w:t xml:space="preserve">» </w:t>
      </w:r>
      <w:r w:rsidR="00AA10D2" w:rsidRPr="00AA10D2">
        <w:rPr>
          <w:rFonts w:eastAsia="Calibri"/>
          <w:kern w:val="1"/>
          <w:lang w:eastAsia="ar-SA"/>
        </w:rPr>
        <w:t>Вяземского муниципального района Хабаровского края на 2018 - 2030 годы</w:t>
      </w:r>
      <w:r w:rsidR="00AA10D2" w:rsidRPr="00AA10D2">
        <w:t xml:space="preserve">» </w:t>
      </w:r>
    </w:p>
    <w:p w:rsidR="004A79F8" w:rsidRPr="000C76A0" w:rsidRDefault="004A79F8" w:rsidP="004A79F8">
      <w:pPr>
        <w:spacing w:line="360" w:lineRule="exact"/>
        <w:ind w:left="9361"/>
        <w:jc w:val="both"/>
      </w:pPr>
    </w:p>
    <w:p w:rsidR="004A79F8" w:rsidRPr="000C76A0" w:rsidRDefault="004A79F8" w:rsidP="00AA10D2">
      <w:pPr>
        <w:spacing w:line="360" w:lineRule="exact"/>
        <w:ind w:left="9361"/>
        <w:jc w:val="both"/>
      </w:pPr>
    </w:p>
    <w:p w:rsidR="004A79F8" w:rsidRPr="000C76A0" w:rsidRDefault="004A79F8" w:rsidP="004A79F8">
      <w:pPr>
        <w:autoSpaceDE w:val="0"/>
        <w:autoSpaceDN w:val="0"/>
        <w:adjustRightInd w:val="0"/>
        <w:spacing w:line="240" w:lineRule="exact"/>
      </w:pPr>
    </w:p>
    <w:p w:rsidR="004A79F8" w:rsidRPr="000C76A0" w:rsidRDefault="004A79F8" w:rsidP="004A79F8">
      <w:pPr>
        <w:autoSpaceDE w:val="0"/>
        <w:autoSpaceDN w:val="0"/>
        <w:adjustRightInd w:val="0"/>
        <w:spacing w:line="240" w:lineRule="exact"/>
        <w:jc w:val="center"/>
      </w:pPr>
    </w:p>
    <w:p w:rsidR="004A79F8" w:rsidRPr="000C76A0" w:rsidRDefault="00A97446" w:rsidP="004A79F8">
      <w:pPr>
        <w:autoSpaceDE w:val="0"/>
        <w:autoSpaceDN w:val="0"/>
        <w:adjustRightInd w:val="0"/>
        <w:spacing w:line="240" w:lineRule="exact"/>
        <w:jc w:val="center"/>
      </w:pPr>
      <w:r>
        <w:t xml:space="preserve">Перечень </w:t>
      </w:r>
      <w:r w:rsidR="004A79F8" w:rsidRPr="000C76A0">
        <w:t>основных мероприятий Программы</w:t>
      </w:r>
    </w:p>
    <w:p w:rsidR="004A79F8" w:rsidRPr="000C76A0" w:rsidRDefault="004A79F8" w:rsidP="004A79F8">
      <w:pPr>
        <w:autoSpaceDE w:val="0"/>
        <w:autoSpaceDN w:val="0"/>
        <w:adjustRightInd w:val="0"/>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268"/>
        <w:gridCol w:w="2862"/>
        <w:gridCol w:w="2814"/>
        <w:gridCol w:w="3107"/>
      </w:tblGrid>
      <w:tr w:rsidR="004A79F8" w:rsidRPr="000C76A0" w:rsidTr="00AE530F">
        <w:tc>
          <w:tcPr>
            <w:tcW w:w="1735" w:type="dxa"/>
          </w:tcPr>
          <w:p w:rsidR="004A79F8" w:rsidRPr="000C76A0" w:rsidRDefault="004A79F8" w:rsidP="001F3692">
            <w:pPr>
              <w:autoSpaceDE w:val="0"/>
              <w:autoSpaceDN w:val="0"/>
              <w:adjustRightInd w:val="0"/>
              <w:spacing w:line="240" w:lineRule="exact"/>
              <w:jc w:val="center"/>
            </w:pPr>
            <w:r w:rsidRPr="000C76A0">
              <w:t>№</w:t>
            </w:r>
            <w:r w:rsidRPr="000C76A0">
              <w:br/>
              <w:t>п/п</w:t>
            </w:r>
          </w:p>
        </w:tc>
        <w:tc>
          <w:tcPr>
            <w:tcW w:w="4268" w:type="dxa"/>
          </w:tcPr>
          <w:p w:rsidR="004A79F8" w:rsidRPr="000C76A0" w:rsidRDefault="004A79F8" w:rsidP="007E122A">
            <w:pPr>
              <w:autoSpaceDE w:val="0"/>
              <w:autoSpaceDN w:val="0"/>
              <w:adjustRightInd w:val="0"/>
              <w:spacing w:line="240" w:lineRule="exact"/>
              <w:jc w:val="center"/>
            </w:pPr>
            <w:r w:rsidRPr="000C76A0">
              <w:t>Наименование подпрограммы, основного мероприятия, мероприяти</w:t>
            </w:r>
            <w:r w:rsidR="007E122A">
              <w:t>я</w:t>
            </w:r>
          </w:p>
        </w:tc>
        <w:tc>
          <w:tcPr>
            <w:tcW w:w="2862" w:type="dxa"/>
          </w:tcPr>
          <w:p w:rsidR="004A79F8" w:rsidRPr="000C76A0" w:rsidRDefault="004A79F8" w:rsidP="001F3692">
            <w:pPr>
              <w:autoSpaceDE w:val="0"/>
              <w:autoSpaceDN w:val="0"/>
              <w:adjustRightInd w:val="0"/>
              <w:spacing w:line="240" w:lineRule="exact"/>
              <w:jc w:val="center"/>
            </w:pPr>
            <w:r w:rsidRPr="000C76A0">
              <w:t>Ответственный исполнитель, соисполнитель, участник</w:t>
            </w:r>
          </w:p>
        </w:tc>
        <w:tc>
          <w:tcPr>
            <w:tcW w:w="2814" w:type="dxa"/>
          </w:tcPr>
          <w:p w:rsidR="004A79F8" w:rsidRPr="000C76A0" w:rsidRDefault="004A79F8" w:rsidP="001F3692">
            <w:pPr>
              <w:autoSpaceDE w:val="0"/>
              <w:autoSpaceDN w:val="0"/>
              <w:adjustRightInd w:val="0"/>
              <w:spacing w:line="240" w:lineRule="exact"/>
              <w:jc w:val="center"/>
            </w:pPr>
            <w:r w:rsidRPr="000C76A0">
              <w:t xml:space="preserve">Срок   </w:t>
            </w:r>
            <w:r w:rsidRPr="000C76A0">
              <w:br/>
              <w:t>реализации</w:t>
            </w:r>
          </w:p>
        </w:tc>
        <w:tc>
          <w:tcPr>
            <w:tcW w:w="3107" w:type="dxa"/>
          </w:tcPr>
          <w:p w:rsidR="004A79F8" w:rsidRPr="000C76A0" w:rsidRDefault="004A79F8" w:rsidP="001F3692">
            <w:pPr>
              <w:autoSpaceDE w:val="0"/>
              <w:autoSpaceDN w:val="0"/>
              <w:adjustRightInd w:val="0"/>
              <w:spacing w:line="240" w:lineRule="exact"/>
              <w:jc w:val="center"/>
            </w:pPr>
            <w:r w:rsidRPr="000C76A0">
              <w:t>Непосредственный</w:t>
            </w:r>
            <w:r w:rsidRPr="000C76A0">
              <w:br/>
              <w:t xml:space="preserve">результат реализации подпрограммы, основного мероприятия </w:t>
            </w:r>
            <w:r w:rsidRPr="000C76A0">
              <w:br/>
              <w:t xml:space="preserve">(краткое    </w:t>
            </w:r>
            <w:r w:rsidRPr="000C76A0">
              <w:br/>
              <w:t>описание)</w:t>
            </w:r>
          </w:p>
        </w:tc>
      </w:tr>
      <w:tr w:rsidR="004A79F8" w:rsidRPr="000C76A0" w:rsidTr="00AE530F">
        <w:tc>
          <w:tcPr>
            <w:tcW w:w="1735" w:type="dxa"/>
          </w:tcPr>
          <w:p w:rsidR="004A79F8" w:rsidRPr="000C76A0" w:rsidRDefault="004A79F8" w:rsidP="001F3692">
            <w:pPr>
              <w:autoSpaceDE w:val="0"/>
              <w:autoSpaceDN w:val="0"/>
              <w:adjustRightInd w:val="0"/>
              <w:spacing w:line="240" w:lineRule="exact"/>
              <w:jc w:val="center"/>
            </w:pPr>
            <w:r w:rsidRPr="000C76A0">
              <w:t>1</w:t>
            </w:r>
          </w:p>
        </w:tc>
        <w:tc>
          <w:tcPr>
            <w:tcW w:w="4268" w:type="dxa"/>
          </w:tcPr>
          <w:p w:rsidR="004A79F8" w:rsidRPr="000C76A0" w:rsidRDefault="004A79F8" w:rsidP="001F3692">
            <w:pPr>
              <w:autoSpaceDE w:val="0"/>
              <w:autoSpaceDN w:val="0"/>
              <w:adjustRightInd w:val="0"/>
              <w:spacing w:line="240" w:lineRule="exact"/>
              <w:jc w:val="center"/>
            </w:pPr>
            <w:r w:rsidRPr="000C76A0">
              <w:t>2</w:t>
            </w:r>
          </w:p>
        </w:tc>
        <w:tc>
          <w:tcPr>
            <w:tcW w:w="2862" w:type="dxa"/>
          </w:tcPr>
          <w:p w:rsidR="004A79F8" w:rsidRPr="000C76A0" w:rsidRDefault="004A79F8" w:rsidP="001F3692">
            <w:pPr>
              <w:autoSpaceDE w:val="0"/>
              <w:autoSpaceDN w:val="0"/>
              <w:adjustRightInd w:val="0"/>
              <w:spacing w:line="240" w:lineRule="exact"/>
              <w:jc w:val="center"/>
            </w:pPr>
            <w:r w:rsidRPr="000C76A0">
              <w:t>3</w:t>
            </w:r>
          </w:p>
        </w:tc>
        <w:tc>
          <w:tcPr>
            <w:tcW w:w="2814" w:type="dxa"/>
          </w:tcPr>
          <w:p w:rsidR="004A79F8" w:rsidRPr="000C76A0" w:rsidRDefault="004A79F8" w:rsidP="001F3692">
            <w:pPr>
              <w:autoSpaceDE w:val="0"/>
              <w:autoSpaceDN w:val="0"/>
              <w:adjustRightInd w:val="0"/>
              <w:spacing w:line="240" w:lineRule="exact"/>
              <w:jc w:val="center"/>
            </w:pPr>
            <w:r w:rsidRPr="000C76A0">
              <w:t>4</w:t>
            </w:r>
          </w:p>
        </w:tc>
        <w:tc>
          <w:tcPr>
            <w:tcW w:w="3107" w:type="dxa"/>
          </w:tcPr>
          <w:p w:rsidR="004A79F8" w:rsidRPr="000C76A0" w:rsidRDefault="004A79F8" w:rsidP="001F3692">
            <w:pPr>
              <w:autoSpaceDE w:val="0"/>
              <w:autoSpaceDN w:val="0"/>
              <w:adjustRightInd w:val="0"/>
              <w:spacing w:line="240" w:lineRule="exact"/>
              <w:jc w:val="center"/>
            </w:pPr>
            <w:r w:rsidRPr="000C76A0">
              <w:t>5</w:t>
            </w:r>
          </w:p>
        </w:tc>
      </w:tr>
      <w:tr w:rsidR="0069330E" w:rsidRPr="000C76A0" w:rsidTr="00AE530F">
        <w:tc>
          <w:tcPr>
            <w:tcW w:w="1735" w:type="dxa"/>
          </w:tcPr>
          <w:p w:rsidR="0069330E" w:rsidRDefault="0069330E" w:rsidP="00A20816">
            <w:pPr>
              <w:jc w:val="center"/>
            </w:pPr>
            <w:r>
              <w:t>1.</w:t>
            </w:r>
          </w:p>
        </w:tc>
        <w:tc>
          <w:tcPr>
            <w:tcW w:w="4268" w:type="dxa"/>
          </w:tcPr>
          <w:p w:rsidR="0069330E" w:rsidRPr="00DD52DF" w:rsidRDefault="0069330E" w:rsidP="00133267">
            <w:pPr>
              <w:tabs>
                <w:tab w:val="num" w:pos="374"/>
              </w:tabs>
              <w:jc w:val="both"/>
            </w:pPr>
          </w:p>
        </w:tc>
        <w:tc>
          <w:tcPr>
            <w:tcW w:w="2862" w:type="dxa"/>
            <w:vMerge w:val="restart"/>
          </w:tcPr>
          <w:p w:rsidR="0069330E" w:rsidRPr="0069330E" w:rsidRDefault="0069330E" w:rsidP="0069330E">
            <w:pPr>
              <w:spacing w:line="100" w:lineRule="atLeast"/>
              <w:jc w:val="both"/>
            </w:pPr>
            <w:r w:rsidRPr="0069330E">
              <w:t xml:space="preserve">администрация сельского поселения «Село </w:t>
            </w:r>
            <w:r w:rsidR="00D935E7">
              <w:t>Кукелево</w:t>
            </w:r>
            <w:r w:rsidRPr="0069330E">
              <w:t>» Вяземского муниципального района Хабаровского края,</w:t>
            </w:r>
          </w:p>
          <w:p w:rsidR="0069330E" w:rsidRPr="00133267" w:rsidRDefault="0069330E" w:rsidP="0069330E">
            <w:pPr>
              <w:pStyle w:val="a5"/>
              <w:ind w:left="0"/>
              <w:jc w:val="both"/>
              <w:rPr>
                <w:rFonts w:ascii="Times New Roman" w:hAnsi="Times New Roman" w:cs="Times New Roman"/>
                <w:sz w:val="24"/>
                <w:szCs w:val="24"/>
                <w:lang w:eastAsia="ru-RU"/>
              </w:rPr>
            </w:pPr>
            <w:r w:rsidRPr="0069330E">
              <w:rPr>
                <w:rFonts w:ascii="Times New Roman" w:eastAsia="Times New Roman" w:hAnsi="Times New Roman" w:cs="Times New Roman"/>
                <w:sz w:val="24"/>
                <w:szCs w:val="24"/>
                <w:lang w:eastAsia="ru-RU"/>
              </w:rPr>
              <w:t>подрядные организации</w:t>
            </w:r>
          </w:p>
        </w:tc>
        <w:tc>
          <w:tcPr>
            <w:tcW w:w="2814" w:type="dxa"/>
          </w:tcPr>
          <w:p w:rsidR="0069330E" w:rsidRDefault="0069330E" w:rsidP="00B81EDA">
            <w:pPr>
              <w:autoSpaceDE w:val="0"/>
              <w:autoSpaceDN w:val="0"/>
              <w:adjustRightInd w:val="0"/>
              <w:spacing w:line="240" w:lineRule="exact"/>
              <w:jc w:val="center"/>
            </w:pPr>
          </w:p>
        </w:tc>
        <w:tc>
          <w:tcPr>
            <w:tcW w:w="3107" w:type="dxa"/>
          </w:tcPr>
          <w:p w:rsidR="0069330E" w:rsidRDefault="0069330E" w:rsidP="00C052B4">
            <w:pPr>
              <w:autoSpaceDE w:val="0"/>
              <w:autoSpaceDN w:val="0"/>
              <w:adjustRightInd w:val="0"/>
              <w:spacing w:line="240" w:lineRule="exact"/>
              <w:jc w:val="center"/>
            </w:pPr>
          </w:p>
        </w:tc>
      </w:tr>
      <w:tr w:rsidR="0069330E" w:rsidRPr="000C76A0" w:rsidTr="00AE530F">
        <w:tc>
          <w:tcPr>
            <w:tcW w:w="1735" w:type="dxa"/>
          </w:tcPr>
          <w:p w:rsidR="0069330E" w:rsidRPr="00895FBD" w:rsidRDefault="0069330E" w:rsidP="00A20816">
            <w:pPr>
              <w:jc w:val="center"/>
            </w:pPr>
            <w:r>
              <w:t>2.</w:t>
            </w:r>
          </w:p>
        </w:tc>
        <w:tc>
          <w:tcPr>
            <w:tcW w:w="4268" w:type="dxa"/>
          </w:tcPr>
          <w:p w:rsidR="0069330E" w:rsidRPr="00133267" w:rsidRDefault="0069330E" w:rsidP="00133267">
            <w:pPr>
              <w:tabs>
                <w:tab w:val="num" w:pos="374"/>
              </w:tabs>
              <w:jc w:val="both"/>
              <w:rPr>
                <w:lang w:eastAsia="en-US"/>
              </w:rPr>
            </w:pPr>
            <w:r w:rsidRPr="00DD52DF">
              <w:t>Строительство дома культуры  с библиотекой на 100 мест</w:t>
            </w:r>
          </w:p>
        </w:tc>
        <w:tc>
          <w:tcPr>
            <w:tcW w:w="2862" w:type="dxa"/>
            <w:vMerge/>
          </w:tcPr>
          <w:p w:rsidR="0069330E" w:rsidRPr="00133267" w:rsidRDefault="0069330E" w:rsidP="007F42B4">
            <w:pPr>
              <w:pStyle w:val="a5"/>
              <w:ind w:left="0"/>
              <w:jc w:val="both"/>
              <w:rPr>
                <w:rFonts w:ascii="Times New Roman" w:hAnsi="Times New Roman" w:cs="Times New Roman"/>
                <w:sz w:val="24"/>
                <w:szCs w:val="24"/>
                <w:lang w:eastAsia="ru-RU"/>
              </w:rPr>
            </w:pPr>
          </w:p>
        </w:tc>
        <w:tc>
          <w:tcPr>
            <w:tcW w:w="2814" w:type="dxa"/>
          </w:tcPr>
          <w:p w:rsidR="0069330E" w:rsidRDefault="0069330E" w:rsidP="00B81EDA">
            <w:pPr>
              <w:autoSpaceDE w:val="0"/>
              <w:autoSpaceDN w:val="0"/>
              <w:adjustRightInd w:val="0"/>
              <w:spacing w:line="240" w:lineRule="exact"/>
              <w:jc w:val="center"/>
            </w:pPr>
            <w:r>
              <w:t>2018-2030</w:t>
            </w:r>
          </w:p>
        </w:tc>
        <w:tc>
          <w:tcPr>
            <w:tcW w:w="3107" w:type="dxa"/>
          </w:tcPr>
          <w:p w:rsidR="0069330E" w:rsidRDefault="00436015" w:rsidP="00436015">
            <w:pPr>
              <w:autoSpaceDE w:val="0"/>
              <w:autoSpaceDN w:val="0"/>
              <w:adjustRightInd w:val="0"/>
              <w:spacing w:line="240" w:lineRule="exact"/>
              <w:jc w:val="center"/>
            </w:pPr>
            <w:r>
              <w:t>наличие дома культуры</w:t>
            </w:r>
            <w:r w:rsidRPr="00DD52DF">
              <w:t xml:space="preserve"> с библиотекой на 100 мест</w:t>
            </w:r>
          </w:p>
        </w:tc>
      </w:tr>
      <w:tr w:rsidR="0069330E" w:rsidRPr="000C76A0" w:rsidTr="00AE530F">
        <w:tc>
          <w:tcPr>
            <w:tcW w:w="1735" w:type="dxa"/>
          </w:tcPr>
          <w:p w:rsidR="0069330E" w:rsidRPr="00895FBD" w:rsidRDefault="0069330E" w:rsidP="00A20816">
            <w:pPr>
              <w:jc w:val="center"/>
            </w:pPr>
            <w:r>
              <w:t>3.</w:t>
            </w:r>
          </w:p>
        </w:tc>
        <w:tc>
          <w:tcPr>
            <w:tcW w:w="4268" w:type="dxa"/>
          </w:tcPr>
          <w:p w:rsidR="0069330E" w:rsidRPr="00DC2BBD" w:rsidRDefault="0069330E" w:rsidP="00133267">
            <w:pPr>
              <w:tabs>
                <w:tab w:val="num" w:pos="374"/>
              </w:tabs>
              <w:jc w:val="both"/>
              <w:rPr>
                <w:lang w:eastAsia="en-US"/>
              </w:rPr>
            </w:pPr>
            <w:r w:rsidRPr="00DD52DF">
              <w:t>Устройство футбольного поля с устройством  беговой дорожки</w:t>
            </w:r>
          </w:p>
        </w:tc>
        <w:tc>
          <w:tcPr>
            <w:tcW w:w="2862" w:type="dxa"/>
            <w:vMerge/>
          </w:tcPr>
          <w:p w:rsidR="0069330E" w:rsidRPr="000C76A0" w:rsidRDefault="0069330E" w:rsidP="007F42B4">
            <w:pPr>
              <w:pStyle w:val="a5"/>
              <w:ind w:left="0"/>
              <w:jc w:val="both"/>
              <w:rPr>
                <w:rFonts w:ascii="Times New Roman" w:hAnsi="Times New Roman" w:cs="Times New Roman"/>
                <w:sz w:val="24"/>
                <w:szCs w:val="24"/>
                <w:lang w:eastAsia="ru-RU"/>
              </w:rPr>
            </w:pPr>
          </w:p>
        </w:tc>
        <w:tc>
          <w:tcPr>
            <w:tcW w:w="2814" w:type="dxa"/>
          </w:tcPr>
          <w:p w:rsidR="0069330E" w:rsidRPr="000C76A0" w:rsidRDefault="0069330E" w:rsidP="008940FF">
            <w:pPr>
              <w:autoSpaceDE w:val="0"/>
              <w:autoSpaceDN w:val="0"/>
              <w:adjustRightInd w:val="0"/>
              <w:spacing w:line="240" w:lineRule="exact"/>
              <w:jc w:val="center"/>
            </w:pPr>
            <w:r>
              <w:t>201</w:t>
            </w:r>
            <w:r w:rsidR="008940FF">
              <w:t>9</w:t>
            </w:r>
            <w:r>
              <w:t>-202</w:t>
            </w:r>
            <w:r w:rsidR="008940FF">
              <w:t>1</w:t>
            </w:r>
          </w:p>
        </w:tc>
        <w:tc>
          <w:tcPr>
            <w:tcW w:w="3107" w:type="dxa"/>
          </w:tcPr>
          <w:p w:rsidR="0069330E" w:rsidRPr="000C76A0" w:rsidRDefault="0069330E" w:rsidP="00C052B4">
            <w:pPr>
              <w:autoSpaceDE w:val="0"/>
              <w:autoSpaceDN w:val="0"/>
              <w:adjustRightInd w:val="0"/>
              <w:spacing w:line="240" w:lineRule="exact"/>
              <w:jc w:val="center"/>
            </w:pPr>
            <w:r>
              <w:t xml:space="preserve">наличие </w:t>
            </w:r>
            <w:r w:rsidR="00436015" w:rsidRPr="00DD52DF">
              <w:t>футбольного поля с устройством  беговой дорожки</w:t>
            </w:r>
          </w:p>
        </w:tc>
      </w:tr>
      <w:tr w:rsidR="0069330E" w:rsidRPr="000C76A0" w:rsidTr="00AE530F">
        <w:tc>
          <w:tcPr>
            <w:tcW w:w="1735" w:type="dxa"/>
          </w:tcPr>
          <w:p w:rsidR="0069330E" w:rsidRDefault="0069330E" w:rsidP="00A20816">
            <w:pPr>
              <w:jc w:val="center"/>
            </w:pPr>
            <w:r>
              <w:t>4.</w:t>
            </w:r>
          </w:p>
        </w:tc>
        <w:tc>
          <w:tcPr>
            <w:tcW w:w="4268" w:type="dxa"/>
          </w:tcPr>
          <w:p w:rsidR="0069330E" w:rsidRDefault="0069330E" w:rsidP="008C52C9">
            <w:pPr>
              <w:tabs>
                <w:tab w:val="num" w:pos="374"/>
              </w:tabs>
              <w:jc w:val="both"/>
              <w:rPr>
                <w:lang w:eastAsia="en-US"/>
              </w:rPr>
            </w:pPr>
            <w:r w:rsidRPr="00DD52DF">
              <w:t>Устройство волейбольной, баскетбольной площадок.</w:t>
            </w:r>
          </w:p>
        </w:tc>
        <w:tc>
          <w:tcPr>
            <w:tcW w:w="2862" w:type="dxa"/>
            <w:vMerge/>
          </w:tcPr>
          <w:p w:rsidR="0069330E" w:rsidRPr="000C76A0" w:rsidRDefault="0069330E" w:rsidP="008C52C9">
            <w:pPr>
              <w:pStyle w:val="a5"/>
              <w:ind w:left="0"/>
              <w:jc w:val="both"/>
              <w:rPr>
                <w:rFonts w:ascii="Times New Roman" w:hAnsi="Times New Roman" w:cs="Times New Roman"/>
                <w:sz w:val="24"/>
                <w:szCs w:val="24"/>
                <w:lang w:eastAsia="ru-RU"/>
              </w:rPr>
            </w:pPr>
          </w:p>
        </w:tc>
        <w:tc>
          <w:tcPr>
            <w:tcW w:w="2814" w:type="dxa"/>
          </w:tcPr>
          <w:p w:rsidR="0069330E" w:rsidRPr="000C76A0" w:rsidRDefault="00436015" w:rsidP="008940FF">
            <w:pPr>
              <w:autoSpaceDE w:val="0"/>
              <w:autoSpaceDN w:val="0"/>
              <w:adjustRightInd w:val="0"/>
              <w:spacing w:line="240" w:lineRule="exact"/>
              <w:jc w:val="center"/>
            </w:pPr>
            <w:r>
              <w:t>2018-</w:t>
            </w:r>
            <w:r w:rsidR="0069330E">
              <w:t>20</w:t>
            </w:r>
            <w:r w:rsidR="008940FF">
              <w:t>19</w:t>
            </w:r>
          </w:p>
        </w:tc>
        <w:tc>
          <w:tcPr>
            <w:tcW w:w="3107" w:type="dxa"/>
          </w:tcPr>
          <w:p w:rsidR="0069330E" w:rsidRPr="000C76A0" w:rsidRDefault="0069330E" w:rsidP="009D7F88">
            <w:pPr>
              <w:autoSpaceDE w:val="0"/>
              <w:autoSpaceDN w:val="0"/>
              <w:adjustRightInd w:val="0"/>
              <w:spacing w:line="240" w:lineRule="exact"/>
            </w:pPr>
            <w:r>
              <w:t>н</w:t>
            </w:r>
            <w:r w:rsidRPr="00B81EDA">
              <w:t xml:space="preserve">аличие </w:t>
            </w:r>
            <w:r w:rsidR="00436015" w:rsidRPr="00DD52DF">
              <w:t>волейбольной, баскетбольной площадок.</w:t>
            </w:r>
          </w:p>
        </w:tc>
      </w:tr>
      <w:tr w:rsidR="0069330E" w:rsidRPr="000C76A0" w:rsidTr="00AE530F">
        <w:tc>
          <w:tcPr>
            <w:tcW w:w="1735" w:type="dxa"/>
          </w:tcPr>
          <w:p w:rsidR="0069330E" w:rsidRDefault="0069330E" w:rsidP="00A20816">
            <w:pPr>
              <w:jc w:val="center"/>
            </w:pPr>
            <w:r>
              <w:t>5.</w:t>
            </w:r>
          </w:p>
        </w:tc>
        <w:tc>
          <w:tcPr>
            <w:tcW w:w="4268" w:type="dxa"/>
          </w:tcPr>
          <w:p w:rsidR="0069330E" w:rsidRDefault="0069330E" w:rsidP="00627F9A">
            <w:pPr>
              <w:tabs>
                <w:tab w:val="num" w:pos="374"/>
              </w:tabs>
              <w:jc w:val="both"/>
              <w:rPr>
                <w:lang w:eastAsia="en-US"/>
              </w:rPr>
            </w:pPr>
            <w:r w:rsidRPr="00DD52DF">
              <w:t>Строительство детской игровой площадки с  устройством  МАФ (</w:t>
            </w:r>
            <w:proofErr w:type="spellStart"/>
            <w:r w:rsidRPr="00DD52DF">
              <w:t>ул.</w:t>
            </w:r>
            <w:r w:rsidR="00627F9A">
              <w:t>Комсомольская</w:t>
            </w:r>
            <w:proofErr w:type="spellEnd"/>
            <w:r w:rsidRPr="00DD52DF">
              <w:t>).</w:t>
            </w:r>
          </w:p>
        </w:tc>
        <w:tc>
          <w:tcPr>
            <w:tcW w:w="2862" w:type="dxa"/>
            <w:vMerge/>
          </w:tcPr>
          <w:p w:rsidR="0069330E" w:rsidRPr="000C76A0" w:rsidRDefault="0069330E" w:rsidP="008C52C9">
            <w:pPr>
              <w:pStyle w:val="a5"/>
              <w:ind w:left="0"/>
              <w:jc w:val="both"/>
              <w:rPr>
                <w:rFonts w:ascii="Times New Roman" w:hAnsi="Times New Roman" w:cs="Times New Roman"/>
                <w:sz w:val="24"/>
                <w:szCs w:val="24"/>
                <w:lang w:eastAsia="ru-RU"/>
              </w:rPr>
            </w:pPr>
          </w:p>
        </w:tc>
        <w:tc>
          <w:tcPr>
            <w:tcW w:w="2814" w:type="dxa"/>
          </w:tcPr>
          <w:p w:rsidR="0069330E" w:rsidRDefault="00436015" w:rsidP="008C52C9">
            <w:pPr>
              <w:autoSpaceDE w:val="0"/>
              <w:autoSpaceDN w:val="0"/>
              <w:adjustRightInd w:val="0"/>
              <w:spacing w:line="240" w:lineRule="exact"/>
              <w:jc w:val="center"/>
            </w:pPr>
            <w:r>
              <w:t>2018</w:t>
            </w:r>
          </w:p>
        </w:tc>
        <w:tc>
          <w:tcPr>
            <w:tcW w:w="3107" w:type="dxa"/>
          </w:tcPr>
          <w:p w:rsidR="0069330E" w:rsidRPr="00B81EDA" w:rsidRDefault="0069330E" w:rsidP="00627F9A">
            <w:pPr>
              <w:autoSpaceDE w:val="0"/>
              <w:autoSpaceDN w:val="0"/>
              <w:adjustRightInd w:val="0"/>
              <w:spacing w:line="240" w:lineRule="exact"/>
            </w:pPr>
            <w:r>
              <w:t>н</w:t>
            </w:r>
            <w:r w:rsidRPr="0061192F">
              <w:t xml:space="preserve">аличие </w:t>
            </w:r>
            <w:r w:rsidR="00436015">
              <w:t xml:space="preserve">игровой площадки и МАФ по </w:t>
            </w:r>
            <w:proofErr w:type="spellStart"/>
            <w:r w:rsidR="00436015">
              <w:t>ул.</w:t>
            </w:r>
            <w:r w:rsidR="00627F9A">
              <w:t>Комсомольская</w:t>
            </w:r>
            <w:proofErr w:type="spellEnd"/>
          </w:p>
        </w:tc>
      </w:tr>
      <w:tr w:rsidR="0069330E" w:rsidRPr="000C76A0" w:rsidTr="00AE530F">
        <w:tc>
          <w:tcPr>
            <w:tcW w:w="1735" w:type="dxa"/>
          </w:tcPr>
          <w:p w:rsidR="0069330E" w:rsidRPr="00895FBD" w:rsidRDefault="0069330E" w:rsidP="0061192F">
            <w:pPr>
              <w:jc w:val="center"/>
            </w:pPr>
            <w:r>
              <w:t>6.</w:t>
            </w:r>
          </w:p>
        </w:tc>
        <w:tc>
          <w:tcPr>
            <w:tcW w:w="4268" w:type="dxa"/>
          </w:tcPr>
          <w:p w:rsidR="0069330E" w:rsidRPr="00DD52DF" w:rsidRDefault="0069330E" w:rsidP="0069330E">
            <w:pPr>
              <w:autoSpaceDE w:val="0"/>
              <w:autoSpaceDN w:val="0"/>
              <w:adjustRightInd w:val="0"/>
              <w:jc w:val="both"/>
            </w:pPr>
            <w:r w:rsidRPr="00DD52DF">
              <w:t>Устройство ограждения  памятно</w:t>
            </w:r>
            <w:r>
              <w:t>го знака ВОВ</w:t>
            </w:r>
          </w:p>
          <w:p w:rsidR="0069330E" w:rsidRPr="00DC2BBD" w:rsidRDefault="0069330E" w:rsidP="008C52C9">
            <w:pPr>
              <w:tabs>
                <w:tab w:val="num" w:pos="374"/>
              </w:tabs>
              <w:jc w:val="both"/>
              <w:rPr>
                <w:lang w:eastAsia="en-US"/>
              </w:rPr>
            </w:pPr>
          </w:p>
        </w:tc>
        <w:tc>
          <w:tcPr>
            <w:tcW w:w="2862" w:type="dxa"/>
            <w:vMerge/>
          </w:tcPr>
          <w:p w:rsidR="0069330E" w:rsidRPr="000C76A0" w:rsidRDefault="0069330E" w:rsidP="008C52C9">
            <w:pPr>
              <w:pStyle w:val="a5"/>
              <w:ind w:left="0"/>
              <w:jc w:val="both"/>
              <w:rPr>
                <w:rFonts w:ascii="Times New Roman" w:hAnsi="Times New Roman" w:cs="Times New Roman"/>
                <w:sz w:val="24"/>
                <w:szCs w:val="24"/>
                <w:lang w:eastAsia="ru-RU"/>
              </w:rPr>
            </w:pPr>
          </w:p>
        </w:tc>
        <w:tc>
          <w:tcPr>
            <w:tcW w:w="2814" w:type="dxa"/>
          </w:tcPr>
          <w:p w:rsidR="0069330E" w:rsidRPr="000C76A0" w:rsidRDefault="00436015" w:rsidP="008C52C9">
            <w:pPr>
              <w:autoSpaceDE w:val="0"/>
              <w:autoSpaceDN w:val="0"/>
              <w:adjustRightInd w:val="0"/>
              <w:spacing w:line="240" w:lineRule="exact"/>
              <w:jc w:val="center"/>
            </w:pPr>
            <w:r>
              <w:t>2018</w:t>
            </w:r>
          </w:p>
        </w:tc>
        <w:tc>
          <w:tcPr>
            <w:tcW w:w="3107" w:type="dxa"/>
          </w:tcPr>
          <w:p w:rsidR="0069330E" w:rsidRPr="000C76A0" w:rsidRDefault="00436015" w:rsidP="009D7F88">
            <w:pPr>
              <w:autoSpaceDE w:val="0"/>
              <w:autoSpaceDN w:val="0"/>
              <w:adjustRightInd w:val="0"/>
              <w:spacing w:line="240" w:lineRule="exact"/>
              <w:jc w:val="center"/>
            </w:pPr>
            <w:r>
              <w:t>наличие ограждения памятного знака</w:t>
            </w:r>
          </w:p>
        </w:tc>
      </w:tr>
    </w:tbl>
    <w:p w:rsidR="004368B8" w:rsidRPr="000C76A0" w:rsidRDefault="004368B8" w:rsidP="004A79F8">
      <w:pPr>
        <w:autoSpaceDE w:val="0"/>
        <w:autoSpaceDN w:val="0"/>
        <w:adjustRightInd w:val="0"/>
        <w:spacing w:line="240" w:lineRule="exact"/>
        <w:outlineLvl w:val="1"/>
      </w:pPr>
    </w:p>
    <w:p w:rsidR="000E4B6B" w:rsidRDefault="000E4B6B" w:rsidP="00B37CEB">
      <w:pPr>
        <w:autoSpaceDE w:val="0"/>
        <w:autoSpaceDN w:val="0"/>
        <w:adjustRightInd w:val="0"/>
        <w:spacing w:line="240" w:lineRule="exact"/>
        <w:ind w:left="9204"/>
        <w:outlineLvl w:val="1"/>
      </w:pPr>
    </w:p>
    <w:p w:rsidR="000E4B6B" w:rsidRDefault="000E4B6B" w:rsidP="00B37CEB">
      <w:pPr>
        <w:autoSpaceDE w:val="0"/>
        <w:autoSpaceDN w:val="0"/>
        <w:adjustRightInd w:val="0"/>
        <w:spacing w:line="240" w:lineRule="exact"/>
        <w:ind w:left="9204"/>
        <w:outlineLvl w:val="1"/>
      </w:pPr>
    </w:p>
    <w:p w:rsidR="00971A84" w:rsidRPr="00971A84" w:rsidRDefault="00971A84" w:rsidP="00B37CEB">
      <w:pPr>
        <w:autoSpaceDE w:val="0"/>
        <w:autoSpaceDN w:val="0"/>
        <w:adjustRightInd w:val="0"/>
        <w:spacing w:line="240" w:lineRule="exact"/>
        <w:ind w:left="9204"/>
        <w:outlineLvl w:val="1"/>
      </w:pPr>
      <w:r w:rsidRPr="00971A84">
        <w:t xml:space="preserve">ПРИЛОЖЕНИЕ № </w:t>
      </w:r>
      <w:r w:rsidR="00FF47A7">
        <w:t>3</w:t>
      </w:r>
    </w:p>
    <w:p w:rsidR="00AA10D2" w:rsidRPr="00AA10D2" w:rsidRDefault="00B37CEB" w:rsidP="00AA10D2">
      <w:pPr>
        <w:autoSpaceDE w:val="0"/>
        <w:autoSpaceDN w:val="0"/>
        <w:adjustRightInd w:val="0"/>
        <w:spacing w:line="240" w:lineRule="exact"/>
        <w:ind w:left="9204"/>
        <w:outlineLvl w:val="1"/>
      </w:pPr>
      <w:r w:rsidRPr="00B37CEB">
        <w:rPr>
          <w:bCs/>
        </w:rPr>
        <w:t>к муниципальной</w:t>
      </w:r>
      <w:r w:rsidR="00AA10D2">
        <w:rPr>
          <w:bCs/>
        </w:rPr>
        <w:t xml:space="preserve"> </w:t>
      </w:r>
      <w:r w:rsidRPr="00B37CEB">
        <w:rPr>
          <w:bCs/>
        </w:rPr>
        <w:t xml:space="preserve">программе </w:t>
      </w:r>
      <w:r w:rsidR="00AA10D2" w:rsidRPr="00AA10D2">
        <w:t>«</w:t>
      </w:r>
      <w:r w:rsidR="00AA10D2" w:rsidRPr="00AA10D2">
        <w:rPr>
          <w:rFonts w:eastAsia="Calibri"/>
          <w:spacing w:val="-6"/>
          <w:kern w:val="1"/>
          <w:lang w:eastAsia="en-US"/>
        </w:rPr>
        <w:t xml:space="preserve">Комплексное развитие социальной инфраструктуры сельского поселения   «Село </w:t>
      </w:r>
      <w:r w:rsidR="00D935E7">
        <w:rPr>
          <w:rFonts w:eastAsia="Calibri"/>
          <w:spacing w:val="-6"/>
          <w:kern w:val="1"/>
          <w:lang w:eastAsia="en-US"/>
        </w:rPr>
        <w:t>Кукелево</w:t>
      </w:r>
      <w:r w:rsidR="00AA10D2" w:rsidRPr="00AA10D2">
        <w:rPr>
          <w:rFonts w:eastAsia="Calibri"/>
          <w:spacing w:val="-6"/>
          <w:kern w:val="1"/>
          <w:lang w:eastAsia="en-US"/>
        </w:rPr>
        <w:t xml:space="preserve">» </w:t>
      </w:r>
      <w:r w:rsidR="00AA10D2" w:rsidRPr="00AA10D2">
        <w:rPr>
          <w:rFonts w:eastAsia="Calibri"/>
          <w:kern w:val="1"/>
          <w:lang w:eastAsia="ar-SA"/>
        </w:rPr>
        <w:t>Вяземского муниципального района Хабаровского края на 2018 - 2030 годы</w:t>
      </w:r>
      <w:r w:rsidR="00AA10D2" w:rsidRPr="00AA10D2">
        <w:t xml:space="preserve">» </w:t>
      </w:r>
    </w:p>
    <w:p w:rsidR="00B37CEB" w:rsidRPr="00B37CEB" w:rsidRDefault="00B37CEB" w:rsidP="00B37CEB">
      <w:pPr>
        <w:autoSpaceDE w:val="0"/>
        <w:autoSpaceDN w:val="0"/>
        <w:adjustRightInd w:val="0"/>
        <w:spacing w:line="240" w:lineRule="exact"/>
        <w:ind w:left="9204"/>
        <w:outlineLvl w:val="1"/>
        <w:rPr>
          <w:bCs/>
        </w:rPr>
      </w:pPr>
    </w:p>
    <w:p w:rsidR="00B37CEB" w:rsidRPr="00B37CEB" w:rsidRDefault="00B37CEB" w:rsidP="00B37CEB">
      <w:pPr>
        <w:autoSpaceDE w:val="0"/>
        <w:autoSpaceDN w:val="0"/>
        <w:adjustRightInd w:val="0"/>
        <w:spacing w:line="240" w:lineRule="exact"/>
        <w:outlineLvl w:val="1"/>
        <w:rPr>
          <w:bCs/>
        </w:rPr>
      </w:pPr>
    </w:p>
    <w:p w:rsidR="00B37CEB" w:rsidRPr="00B37CEB" w:rsidRDefault="00B37CEB" w:rsidP="00B37CEB">
      <w:pPr>
        <w:autoSpaceDE w:val="0"/>
        <w:autoSpaceDN w:val="0"/>
        <w:adjustRightInd w:val="0"/>
        <w:spacing w:line="240" w:lineRule="exact"/>
        <w:jc w:val="center"/>
        <w:outlineLvl w:val="1"/>
        <w:rPr>
          <w:bCs/>
        </w:rPr>
      </w:pPr>
      <w:r w:rsidRPr="00B37CEB">
        <w:rPr>
          <w:bCs/>
        </w:rPr>
        <w:t>СВЕДЕНИЯ</w:t>
      </w:r>
    </w:p>
    <w:p w:rsidR="00B37CEB" w:rsidRPr="00B37CEB" w:rsidRDefault="00B37CEB" w:rsidP="00B37CEB">
      <w:pPr>
        <w:autoSpaceDE w:val="0"/>
        <w:autoSpaceDN w:val="0"/>
        <w:adjustRightInd w:val="0"/>
        <w:spacing w:line="240" w:lineRule="exact"/>
        <w:jc w:val="center"/>
        <w:outlineLvl w:val="1"/>
        <w:rPr>
          <w:bCs/>
        </w:rPr>
      </w:pPr>
      <w:r w:rsidRPr="00B37CEB">
        <w:rPr>
          <w:bCs/>
        </w:rPr>
        <w:t>об основных мерах правового регулирования</w:t>
      </w:r>
    </w:p>
    <w:p w:rsidR="00B37CEB" w:rsidRPr="00B37CEB" w:rsidRDefault="00B37CEB" w:rsidP="00B37CEB">
      <w:pPr>
        <w:autoSpaceDE w:val="0"/>
        <w:autoSpaceDN w:val="0"/>
        <w:adjustRightInd w:val="0"/>
        <w:spacing w:line="240" w:lineRule="exact"/>
        <w:jc w:val="center"/>
        <w:outlineLvl w:val="1"/>
        <w:rPr>
          <w:bCs/>
        </w:rPr>
      </w:pPr>
      <w:r w:rsidRPr="00B37CEB">
        <w:rPr>
          <w:bCs/>
        </w:rPr>
        <w:t>в сфере реализации Программы</w:t>
      </w:r>
    </w:p>
    <w:p w:rsidR="00B37CEB" w:rsidRPr="00B37CEB" w:rsidRDefault="00B37CEB" w:rsidP="00B37CEB">
      <w:pPr>
        <w:autoSpaceDE w:val="0"/>
        <w:autoSpaceDN w:val="0"/>
        <w:adjustRightInd w:val="0"/>
        <w:spacing w:line="240" w:lineRule="exact"/>
        <w:outlineLvl w:val="1"/>
        <w:rPr>
          <w:bCs/>
        </w:rPr>
      </w:pPr>
    </w:p>
    <w:tbl>
      <w:tblPr>
        <w:tblW w:w="13679" w:type="dxa"/>
        <w:tblInd w:w="708" w:type="dxa"/>
        <w:tblLayout w:type="fixed"/>
        <w:tblCellMar>
          <w:left w:w="70" w:type="dxa"/>
          <w:right w:w="70" w:type="dxa"/>
        </w:tblCellMar>
        <w:tblLook w:val="0000" w:firstRow="0" w:lastRow="0" w:firstColumn="0" w:lastColumn="0" w:noHBand="0" w:noVBand="0"/>
      </w:tblPr>
      <w:tblGrid>
        <w:gridCol w:w="638"/>
        <w:gridCol w:w="2126"/>
        <w:gridCol w:w="3969"/>
        <w:gridCol w:w="3544"/>
        <w:gridCol w:w="3402"/>
      </w:tblGrid>
      <w:tr w:rsidR="00B37CEB" w:rsidRPr="00B37CEB" w:rsidTr="00286F8B">
        <w:trPr>
          <w:cantSplit/>
          <w:trHeight w:val="480"/>
        </w:trPr>
        <w:tc>
          <w:tcPr>
            <w:tcW w:w="638"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w:t>
            </w:r>
            <w:r w:rsidRPr="00B37CEB">
              <w:br/>
              <w:t>п/п</w:t>
            </w:r>
          </w:p>
        </w:tc>
        <w:tc>
          <w:tcPr>
            <w:tcW w:w="2126"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Вид проекта</w:t>
            </w:r>
            <w:r w:rsidRPr="00B37CEB">
              <w:br/>
              <w:t>муниципального нормативного</w:t>
            </w:r>
            <w:r w:rsidRPr="00B37CEB">
              <w:br/>
              <w:t>правового акта</w:t>
            </w:r>
          </w:p>
        </w:tc>
        <w:tc>
          <w:tcPr>
            <w:tcW w:w="3969"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 xml:space="preserve">Основные положения  </w:t>
            </w:r>
            <w:r w:rsidRPr="00B37CEB">
              <w:br/>
              <w:t xml:space="preserve">проекта нормативного </w:t>
            </w:r>
            <w:r w:rsidRPr="00B37CEB">
              <w:br/>
              <w:t>правового акта</w:t>
            </w:r>
          </w:p>
        </w:tc>
        <w:tc>
          <w:tcPr>
            <w:tcW w:w="3544"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Ответственный</w:t>
            </w:r>
            <w:r w:rsidRPr="00B37CEB">
              <w:br/>
              <w:t>исполнитель,</w:t>
            </w:r>
            <w:r w:rsidRPr="00B37CEB">
              <w:br/>
              <w:t>соисполнитель</w:t>
            </w:r>
          </w:p>
        </w:tc>
        <w:tc>
          <w:tcPr>
            <w:tcW w:w="3402"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Ожидаемые</w:t>
            </w:r>
            <w:r w:rsidRPr="00B37CEB">
              <w:br/>
              <w:t>сроки</w:t>
            </w:r>
            <w:r w:rsidRPr="00B37CEB">
              <w:br/>
              <w:t>принятия</w:t>
            </w:r>
          </w:p>
        </w:tc>
      </w:tr>
      <w:tr w:rsidR="00B37CEB" w:rsidRPr="00B37CEB" w:rsidTr="00286F8B">
        <w:trPr>
          <w:cantSplit/>
          <w:trHeight w:val="240"/>
        </w:trPr>
        <w:tc>
          <w:tcPr>
            <w:tcW w:w="638"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1</w:t>
            </w:r>
          </w:p>
        </w:tc>
        <w:tc>
          <w:tcPr>
            <w:tcW w:w="2126"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2</w:t>
            </w:r>
          </w:p>
        </w:tc>
        <w:tc>
          <w:tcPr>
            <w:tcW w:w="3969"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3</w:t>
            </w:r>
          </w:p>
        </w:tc>
        <w:tc>
          <w:tcPr>
            <w:tcW w:w="3544"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4</w:t>
            </w:r>
          </w:p>
        </w:tc>
        <w:tc>
          <w:tcPr>
            <w:tcW w:w="3402" w:type="dxa"/>
            <w:tcBorders>
              <w:top w:val="single" w:sz="6" w:space="0" w:color="auto"/>
              <w:left w:val="single" w:sz="6" w:space="0" w:color="auto"/>
              <w:bottom w:val="single" w:sz="6" w:space="0" w:color="auto"/>
              <w:right w:val="single" w:sz="6" w:space="0" w:color="auto"/>
            </w:tcBorders>
          </w:tcPr>
          <w:p w:rsidR="00B37CEB" w:rsidRPr="00B37CEB" w:rsidRDefault="00B37CEB" w:rsidP="00B37CEB">
            <w:pPr>
              <w:autoSpaceDE w:val="0"/>
              <w:autoSpaceDN w:val="0"/>
              <w:adjustRightInd w:val="0"/>
              <w:spacing w:line="240" w:lineRule="exact"/>
              <w:outlineLvl w:val="1"/>
            </w:pPr>
            <w:r w:rsidRPr="00B37CEB">
              <w:t>5</w:t>
            </w:r>
          </w:p>
        </w:tc>
      </w:tr>
      <w:tr w:rsidR="00B94617" w:rsidRPr="00B37CEB" w:rsidTr="00286F8B">
        <w:trPr>
          <w:cantSplit/>
          <w:trHeight w:val="240"/>
        </w:trPr>
        <w:tc>
          <w:tcPr>
            <w:tcW w:w="638" w:type="dxa"/>
            <w:tcBorders>
              <w:top w:val="single" w:sz="6" w:space="0" w:color="auto"/>
              <w:left w:val="single" w:sz="6" w:space="0" w:color="auto"/>
              <w:bottom w:val="single" w:sz="6" w:space="0" w:color="auto"/>
              <w:right w:val="single" w:sz="6" w:space="0" w:color="auto"/>
            </w:tcBorders>
          </w:tcPr>
          <w:p w:rsidR="00B94617" w:rsidRPr="00B37CEB" w:rsidRDefault="00F7778F" w:rsidP="00B37CEB">
            <w:pPr>
              <w:autoSpaceDE w:val="0"/>
              <w:autoSpaceDN w:val="0"/>
              <w:adjustRightInd w:val="0"/>
              <w:spacing w:line="240" w:lineRule="exact"/>
              <w:outlineLvl w:val="1"/>
            </w:pPr>
            <w:r>
              <w:t>1</w:t>
            </w:r>
            <w:r w:rsidR="00C0054C">
              <w:t>.</w:t>
            </w:r>
          </w:p>
        </w:tc>
        <w:tc>
          <w:tcPr>
            <w:tcW w:w="2126" w:type="dxa"/>
            <w:tcBorders>
              <w:top w:val="single" w:sz="6" w:space="0" w:color="auto"/>
              <w:left w:val="single" w:sz="6" w:space="0" w:color="auto"/>
              <w:bottom w:val="single" w:sz="6" w:space="0" w:color="auto"/>
              <w:right w:val="single" w:sz="6" w:space="0" w:color="auto"/>
            </w:tcBorders>
          </w:tcPr>
          <w:p w:rsidR="00B94617" w:rsidRPr="0069665A" w:rsidRDefault="00F7778F" w:rsidP="00436015">
            <w:r w:rsidRPr="00F7778F">
              <w:t xml:space="preserve">Постановление администрации </w:t>
            </w:r>
            <w:r w:rsidR="00436015">
              <w:t xml:space="preserve">сельского поселения «Село </w:t>
            </w:r>
            <w:r w:rsidR="00D935E7">
              <w:t>Кукелево</w:t>
            </w:r>
            <w:r w:rsidR="00436015">
              <w:t>»</w:t>
            </w:r>
          </w:p>
        </w:tc>
        <w:tc>
          <w:tcPr>
            <w:tcW w:w="3969" w:type="dxa"/>
            <w:tcBorders>
              <w:top w:val="single" w:sz="6" w:space="0" w:color="auto"/>
              <w:left w:val="single" w:sz="6" w:space="0" w:color="auto"/>
              <w:bottom w:val="single" w:sz="6" w:space="0" w:color="auto"/>
              <w:right w:val="single" w:sz="6" w:space="0" w:color="auto"/>
            </w:tcBorders>
          </w:tcPr>
          <w:p w:rsidR="00B94617" w:rsidRPr="0069665A" w:rsidRDefault="00436015" w:rsidP="00F7778F">
            <w:r>
              <w:t>В</w:t>
            </w:r>
            <w:r w:rsidRPr="00E531B6">
              <w:t>несени</w:t>
            </w:r>
            <w:r>
              <w:t>е</w:t>
            </w:r>
            <w:r w:rsidRPr="00E531B6">
              <w:t xml:space="preserve"> изменений в муниципальную  Программу </w:t>
            </w:r>
            <w:r w:rsidR="00AA2AD3" w:rsidRPr="00AA10D2">
              <w:t>«</w:t>
            </w:r>
            <w:r w:rsidR="00AA2AD3" w:rsidRPr="00AA10D2">
              <w:rPr>
                <w:rFonts w:eastAsia="Calibri"/>
                <w:spacing w:val="-6"/>
                <w:kern w:val="1"/>
                <w:lang w:eastAsia="en-US"/>
              </w:rPr>
              <w:t xml:space="preserve">Комплексное развитие социальной инфраструктуры сельского поселения   «Село </w:t>
            </w:r>
            <w:r w:rsidR="00D935E7">
              <w:rPr>
                <w:rFonts w:eastAsia="Calibri"/>
                <w:spacing w:val="-6"/>
                <w:kern w:val="1"/>
                <w:lang w:eastAsia="en-US"/>
              </w:rPr>
              <w:t>Кукелево</w:t>
            </w:r>
            <w:r w:rsidR="00AA2AD3" w:rsidRPr="00AA10D2">
              <w:rPr>
                <w:rFonts w:eastAsia="Calibri"/>
                <w:spacing w:val="-6"/>
                <w:kern w:val="1"/>
                <w:lang w:eastAsia="en-US"/>
              </w:rPr>
              <w:t xml:space="preserve">» </w:t>
            </w:r>
            <w:r w:rsidR="00AA2AD3" w:rsidRPr="00AA10D2">
              <w:rPr>
                <w:rFonts w:eastAsia="Calibri"/>
                <w:kern w:val="1"/>
                <w:lang w:eastAsia="ar-SA"/>
              </w:rPr>
              <w:t>Вяземского муниципального района Хабаровского края на 2018 - 2030 годы</w:t>
            </w:r>
            <w:r w:rsidR="00AA2AD3" w:rsidRPr="00AA10D2">
              <w:t>»</w:t>
            </w:r>
          </w:p>
        </w:tc>
        <w:tc>
          <w:tcPr>
            <w:tcW w:w="3544" w:type="dxa"/>
            <w:tcBorders>
              <w:top w:val="single" w:sz="6" w:space="0" w:color="auto"/>
              <w:left w:val="single" w:sz="6" w:space="0" w:color="auto"/>
              <w:bottom w:val="single" w:sz="6" w:space="0" w:color="auto"/>
              <w:right w:val="single" w:sz="6" w:space="0" w:color="auto"/>
            </w:tcBorders>
          </w:tcPr>
          <w:p w:rsidR="00AA2AD3" w:rsidRPr="0069330E" w:rsidRDefault="00AA2AD3" w:rsidP="00AA2AD3">
            <w:pPr>
              <w:spacing w:line="100" w:lineRule="atLeast"/>
              <w:jc w:val="both"/>
            </w:pPr>
            <w:r w:rsidRPr="0069330E">
              <w:t xml:space="preserve">администрация сельского поселения «Село </w:t>
            </w:r>
            <w:r w:rsidR="00D935E7">
              <w:t>Кукелево</w:t>
            </w:r>
            <w:r w:rsidRPr="0069330E">
              <w:t>» Вяземского муниципального района Хабаровского края</w:t>
            </w:r>
          </w:p>
          <w:p w:rsidR="00B94617" w:rsidRPr="0069665A" w:rsidRDefault="00B94617" w:rsidP="00F7778F"/>
        </w:tc>
        <w:tc>
          <w:tcPr>
            <w:tcW w:w="3402" w:type="dxa"/>
            <w:tcBorders>
              <w:top w:val="single" w:sz="6" w:space="0" w:color="auto"/>
              <w:left w:val="single" w:sz="6" w:space="0" w:color="auto"/>
              <w:bottom w:val="single" w:sz="6" w:space="0" w:color="auto"/>
              <w:right w:val="single" w:sz="6" w:space="0" w:color="auto"/>
            </w:tcBorders>
          </w:tcPr>
          <w:p w:rsidR="00B94617" w:rsidRDefault="00AA2AD3" w:rsidP="00FD49FC">
            <w:r w:rsidRPr="00E531B6">
              <w:t>в течение срока реализации муниципальной программы по необходимости</w:t>
            </w:r>
          </w:p>
        </w:tc>
      </w:tr>
    </w:tbl>
    <w:p w:rsidR="00971A84" w:rsidRPr="00971A84" w:rsidRDefault="00971A84" w:rsidP="00971A84">
      <w:pPr>
        <w:autoSpaceDE w:val="0"/>
        <w:autoSpaceDN w:val="0"/>
        <w:adjustRightInd w:val="0"/>
        <w:spacing w:line="240" w:lineRule="exact"/>
        <w:outlineLvl w:val="1"/>
      </w:pPr>
    </w:p>
    <w:p w:rsidR="004A79F8" w:rsidRPr="000C76A0" w:rsidRDefault="004A79F8" w:rsidP="004A79F8">
      <w:pPr>
        <w:autoSpaceDE w:val="0"/>
        <w:autoSpaceDN w:val="0"/>
        <w:adjustRightInd w:val="0"/>
        <w:spacing w:line="240" w:lineRule="exact"/>
        <w:outlineLvl w:val="1"/>
      </w:pPr>
    </w:p>
    <w:p w:rsidR="00A97446" w:rsidRDefault="00A97446" w:rsidP="004A79F8">
      <w:pPr>
        <w:autoSpaceDE w:val="0"/>
        <w:autoSpaceDN w:val="0"/>
        <w:adjustRightInd w:val="0"/>
        <w:spacing w:line="240" w:lineRule="exact"/>
        <w:outlineLvl w:val="1"/>
      </w:pPr>
    </w:p>
    <w:p w:rsidR="00A97446" w:rsidRDefault="00A97446" w:rsidP="004A79F8">
      <w:pPr>
        <w:autoSpaceDE w:val="0"/>
        <w:autoSpaceDN w:val="0"/>
        <w:adjustRightInd w:val="0"/>
        <w:spacing w:line="240" w:lineRule="exact"/>
        <w:outlineLvl w:val="1"/>
      </w:pPr>
    </w:p>
    <w:p w:rsidR="00C8584F" w:rsidRDefault="00C8584F" w:rsidP="004A79F8">
      <w:pPr>
        <w:autoSpaceDE w:val="0"/>
        <w:autoSpaceDN w:val="0"/>
        <w:adjustRightInd w:val="0"/>
        <w:spacing w:line="240" w:lineRule="exact"/>
        <w:outlineLvl w:val="1"/>
      </w:pPr>
    </w:p>
    <w:p w:rsidR="00A97446" w:rsidRDefault="00A97446" w:rsidP="004A79F8">
      <w:pPr>
        <w:autoSpaceDE w:val="0"/>
        <w:autoSpaceDN w:val="0"/>
        <w:adjustRightInd w:val="0"/>
        <w:spacing w:line="240" w:lineRule="exact"/>
        <w:outlineLvl w:val="1"/>
      </w:pPr>
    </w:p>
    <w:p w:rsidR="00B37CEB" w:rsidRDefault="00B37CEB" w:rsidP="004A79F8">
      <w:pPr>
        <w:autoSpaceDE w:val="0"/>
        <w:autoSpaceDN w:val="0"/>
        <w:adjustRightInd w:val="0"/>
        <w:spacing w:line="240" w:lineRule="exact"/>
        <w:outlineLvl w:val="1"/>
      </w:pPr>
    </w:p>
    <w:p w:rsidR="00331635" w:rsidRDefault="00331635" w:rsidP="004A79F8">
      <w:pPr>
        <w:autoSpaceDE w:val="0"/>
        <w:autoSpaceDN w:val="0"/>
        <w:adjustRightInd w:val="0"/>
        <w:spacing w:line="240" w:lineRule="exact"/>
        <w:outlineLvl w:val="1"/>
      </w:pPr>
    </w:p>
    <w:p w:rsidR="00331635" w:rsidRDefault="00331635" w:rsidP="004A79F8">
      <w:pPr>
        <w:autoSpaceDE w:val="0"/>
        <w:autoSpaceDN w:val="0"/>
        <w:adjustRightInd w:val="0"/>
        <w:spacing w:line="240" w:lineRule="exact"/>
        <w:outlineLvl w:val="1"/>
      </w:pPr>
    </w:p>
    <w:p w:rsidR="00331635" w:rsidRDefault="00331635" w:rsidP="004A79F8">
      <w:pPr>
        <w:autoSpaceDE w:val="0"/>
        <w:autoSpaceDN w:val="0"/>
        <w:adjustRightInd w:val="0"/>
        <w:spacing w:line="240" w:lineRule="exact"/>
        <w:outlineLvl w:val="1"/>
      </w:pPr>
    </w:p>
    <w:p w:rsidR="00331635" w:rsidRDefault="00331635" w:rsidP="004A79F8">
      <w:pPr>
        <w:autoSpaceDE w:val="0"/>
        <w:autoSpaceDN w:val="0"/>
        <w:adjustRightInd w:val="0"/>
        <w:spacing w:line="240" w:lineRule="exact"/>
        <w:outlineLvl w:val="1"/>
      </w:pPr>
    </w:p>
    <w:p w:rsidR="00B37CEB" w:rsidRDefault="00B37CEB" w:rsidP="004A79F8">
      <w:pPr>
        <w:autoSpaceDE w:val="0"/>
        <w:autoSpaceDN w:val="0"/>
        <w:adjustRightInd w:val="0"/>
        <w:spacing w:line="240" w:lineRule="exact"/>
        <w:outlineLvl w:val="1"/>
      </w:pPr>
    </w:p>
    <w:p w:rsidR="009B3AF6" w:rsidRDefault="009B3AF6" w:rsidP="00DC39E6">
      <w:pPr>
        <w:autoSpaceDE w:val="0"/>
        <w:autoSpaceDN w:val="0"/>
        <w:adjustRightInd w:val="0"/>
        <w:spacing w:line="240" w:lineRule="exact"/>
        <w:ind w:left="9361"/>
        <w:outlineLvl w:val="1"/>
      </w:pPr>
    </w:p>
    <w:p w:rsidR="00DC39E6" w:rsidRPr="00DC39E6" w:rsidRDefault="00DC39E6" w:rsidP="00DC39E6">
      <w:pPr>
        <w:autoSpaceDE w:val="0"/>
        <w:autoSpaceDN w:val="0"/>
        <w:adjustRightInd w:val="0"/>
        <w:spacing w:line="240" w:lineRule="exact"/>
        <w:ind w:left="9361"/>
        <w:outlineLvl w:val="1"/>
      </w:pPr>
      <w:r w:rsidRPr="00DC39E6">
        <w:t>П</w:t>
      </w:r>
      <w:r w:rsidR="00D04609">
        <w:t>РИЛОЖЕНИЕ</w:t>
      </w:r>
      <w:r w:rsidRPr="00DC39E6">
        <w:t xml:space="preserve"> № </w:t>
      </w:r>
      <w:r w:rsidR="00AA2AD3">
        <w:t>4</w:t>
      </w:r>
    </w:p>
    <w:p w:rsidR="00AA10D2" w:rsidRPr="00AA10D2" w:rsidRDefault="00DC39E6" w:rsidP="00AA10D2">
      <w:pPr>
        <w:spacing w:line="360" w:lineRule="exact"/>
        <w:ind w:left="9361"/>
        <w:jc w:val="both"/>
      </w:pPr>
      <w:r w:rsidRPr="00DC39E6">
        <w:t xml:space="preserve">к муниципальной программе </w:t>
      </w:r>
      <w:r w:rsidR="00AA10D2" w:rsidRPr="00AA10D2">
        <w:t>«</w:t>
      </w:r>
      <w:r w:rsidR="00AA10D2" w:rsidRPr="00AA10D2">
        <w:rPr>
          <w:rFonts w:eastAsia="Calibri"/>
          <w:spacing w:val="-6"/>
          <w:kern w:val="1"/>
          <w:lang w:eastAsia="en-US"/>
        </w:rPr>
        <w:t xml:space="preserve">Комплексное развитие социальной инфраструктуры сельского поселения   «Село </w:t>
      </w:r>
      <w:r w:rsidR="00D935E7">
        <w:rPr>
          <w:rFonts w:eastAsia="Calibri"/>
          <w:spacing w:val="-6"/>
          <w:kern w:val="1"/>
          <w:lang w:eastAsia="en-US"/>
        </w:rPr>
        <w:t>Кукелево</w:t>
      </w:r>
      <w:r w:rsidR="00AA10D2" w:rsidRPr="00AA10D2">
        <w:rPr>
          <w:rFonts w:eastAsia="Calibri"/>
          <w:spacing w:val="-6"/>
          <w:kern w:val="1"/>
          <w:lang w:eastAsia="en-US"/>
        </w:rPr>
        <w:t xml:space="preserve">» </w:t>
      </w:r>
      <w:r w:rsidR="00AA10D2" w:rsidRPr="00AA10D2">
        <w:rPr>
          <w:rFonts w:eastAsia="Calibri"/>
          <w:kern w:val="1"/>
          <w:lang w:eastAsia="ar-SA"/>
        </w:rPr>
        <w:t>Вяземского муниципального района Хабаровского края на 2018 - 2030 годы</w:t>
      </w:r>
      <w:r w:rsidR="00AA10D2" w:rsidRPr="00AA10D2">
        <w:t xml:space="preserve">» </w:t>
      </w:r>
    </w:p>
    <w:p w:rsidR="00DC39E6" w:rsidRPr="00DC39E6" w:rsidRDefault="00DC39E6" w:rsidP="00DC39E6">
      <w:pPr>
        <w:autoSpaceDE w:val="0"/>
        <w:autoSpaceDN w:val="0"/>
        <w:adjustRightInd w:val="0"/>
        <w:spacing w:line="240" w:lineRule="exact"/>
        <w:ind w:left="9361"/>
        <w:outlineLvl w:val="1"/>
      </w:pPr>
    </w:p>
    <w:p w:rsidR="00DC39E6" w:rsidRPr="00DC39E6" w:rsidRDefault="00DC39E6" w:rsidP="00DC39E6">
      <w:pPr>
        <w:autoSpaceDE w:val="0"/>
        <w:autoSpaceDN w:val="0"/>
        <w:adjustRightInd w:val="0"/>
        <w:spacing w:line="240" w:lineRule="exact"/>
        <w:ind w:left="9361"/>
        <w:outlineLvl w:val="1"/>
      </w:pPr>
    </w:p>
    <w:p w:rsidR="00DC39E6" w:rsidRPr="00DC39E6" w:rsidRDefault="00DC39E6" w:rsidP="00DC39E6">
      <w:pPr>
        <w:autoSpaceDE w:val="0"/>
        <w:autoSpaceDN w:val="0"/>
        <w:adjustRightInd w:val="0"/>
        <w:spacing w:line="240" w:lineRule="exact"/>
        <w:ind w:left="9361"/>
        <w:outlineLvl w:val="1"/>
        <w:rPr>
          <w:bCs/>
        </w:rPr>
      </w:pPr>
    </w:p>
    <w:p w:rsidR="00DC39E6" w:rsidRPr="00DC39E6" w:rsidRDefault="00DC39E6" w:rsidP="00DC39E6">
      <w:pPr>
        <w:autoSpaceDE w:val="0"/>
        <w:autoSpaceDN w:val="0"/>
        <w:adjustRightInd w:val="0"/>
        <w:spacing w:line="240" w:lineRule="exact"/>
        <w:jc w:val="center"/>
        <w:outlineLvl w:val="1"/>
        <w:rPr>
          <w:bCs/>
        </w:rPr>
      </w:pPr>
      <w:r w:rsidRPr="00DC39E6">
        <w:rPr>
          <w:bCs/>
        </w:rPr>
        <w:t>ПРОГНОЗНАЯ (СПРАВОЧНАЯ) ОЦЕНКА</w:t>
      </w:r>
    </w:p>
    <w:p w:rsidR="00DC39E6" w:rsidRPr="00DC39E6" w:rsidRDefault="00DC39E6" w:rsidP="00DC39E6">
      <w:pPr>
        <w:autoSpaceDE w:val="0"/>
        <w:autoSpaceDN w:val="0"/>
        <w:adjustRightInd w:val="0"/>
        <w:spacing w:line="240" w:lineRule="exact"/>
        <w:jc w:val="center"/>
        <w:outlineLvl w:val="1"/>
        <w:rPr>
          <w:bCs/>
        </w:rPr>
      </w:pPr>
      <w:r w:rsidRPr="00DC39E6">
        <w:rPr>
          <w:bCs/>
        </w:rPr>
        <w:t>расходов федерального бюджета, краевого бюджета,</w:t>
      </w:r>
    </w:p>
    <w:p w:rsidR="00DC39E6" w:rsidRPr="00DC39E6" w:rsidRDefault="00DC39E6" w:rsidP="00DC39E6">
      <w:pPr>
        <w:autoSpaceDE w:val="0"/>
        <w:autoSpaceDN w:val="0"/>
        <w:adjustRightInd w:val="0"/>
        <w:spacing w:line="240" w:lineRule="exact"/>
        <w:jc w:val="center"/>
        <w:outlineLvl w:val="1"/>
        <w:rPr>
          <w:bCs/>
        </w:rPr>
      </w:pPr>
      <w:r w:rsidRPr="00DC39E6">
        <w:rPr>
          <w:bCs/>
        </w:rPr>
        <w:t xml:space="preserve">бюджета </w:t>
      </w:r>
      <w:r w:rsidR="00AA2AD3">
        <w:rPr>
          <w:bCs/>
        </w:rPr>
        <w:t>сельского поселения</w:t>
      </w:r>
      <w:r w:rsidRPr="00DC39E6">
        <w:rPr>
          <w:bCs/>
        </w:rPr>
        <w:t xml:space="preserve"> и внебюджетных средств</w:t>
      </w:r>
    </w:p>
    <w:p w:rsidR="00DC39E6" w:rsidRPr="00DC39E6" w:rsidRDefault="00DC39E6" w:rsidP="00DC39E6">
      <w:pPr>
        <w:autoSpaceDE w:val="0"/>
        <w:autoSpaceDN w:val="0"/>
        <w:adjustRightInd w:val="0"/>
        <w:spacing w:line="240" w:lineRule="exact"/>
        <w:jc w:val="center"/>
        <w:outlineLvl w:val="1"/>
        <w:rPr>
          <w:bCs/>
        </w:rPr>
      </w:pPr>
      <w:r w:rsidRPr="00DC39E6">
        <w:rPr>
          <w:bCs/>
        </w:rPr>
        <w:t>на реализацию целей программы</w:t>
      </w:r>
    </w:p>
    <w:p w:rsidR="00DC39E6" w:rsidRPr="00DC39E6" w:rsidRDefault="00DC39E6" w:rsidP="00DC39E6">
      <w:pPr>
        <w:autoSpaceDE w:val="0"/>
        <w:autoSpaceDN w:val="0"/>
        <w:adjustRightInd w:val="0"/>
        <w:spacing w:line="240" w:lineRule="exact"/>
        <w:ind w:left="9361"/>
        <w:outlineLvl w:val="1"/>
        <w:rPr>
          <w:bC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976"/>
        <w:gridCol w:w="1560"/>
        <w:gridCol w:w="1559"/>
        <w:gridCol w:w="1559"/>
        <w:gridCol w:w="1418"/>
        <w:gridCol w:w="1417"/>
        <w:gridCol w:w="1701"/>
      </w:tblGrid>
      <w:tr w:rsidR="00061059" w:rsidRPr="005C759D" w:rsidTr="00061059">
        <w:tc>
          <w:tcPr>
            <w:tcW w:w="817" w:type="dxa"/>
            <w:vMerge w:val="restart"/>
          </w:tcPr>
          <w:p w:rsidR="00061059" w:rsidRPr="00061059" w:rsidRDefault="00061059" w:rsidP="005C759D">
            <w:pPr>
              <w:spacing w:line="276" w:lineRule="auto"/>
            </w:pPr>
            <w:r w:rsidRPr="00061059">
              <w:t>№</w:t>
            </w:r>
          </w:p>
        </w:tc>
        <w:tc>
          <w:tcPr>
            <w:tcW w:w="1985" w:type="dxa"/>
            <w:vMerge w:val="restart"/>
          </w:tcPr>
          <w:p w:rsidR="00061059" w:rsidRPr="00061059" w:rsidRDefault="00061059" w:rsidP="00AA10AC">
            <w:pPr>
              <w:spacing w:line="276" w:lineRule="auto"/>
              <w:jc w:val="center"/>
            </w:pPr>
            <w:r w:rsidRPr="00061059">
              <w:t>Наименование подпрограммы, основного мероприятия</w:t>
            </w:r>
          </w:p>
        </w:tc>
        <w:tc>
          <w:tcPr>
            <w:tcW w:w="2976" w:type="dxa"/>
            <w:vMerge w:val="restart"/>
          </w:tcPr>
          <w:p w:rsidR="00061059" w:rsidRPr="00061059" w:rsidRDefault="00061059" w:rsidP="00AA10AC">
            <w:pPr>
              <w:jc w:val="center"/>
            </w:pPr>
            <w:r w:rsidRPr="00061059">
              <w:t>Источники</w:t>
            </w:r>
          </w:p>
          <w:p w:rsidR="00061059" w:rsidRPr="00061059" w:rsidRDefault="00061059" w:rsidP="00AA10AC">
            <w:pPr>
              <w:jc w:val="center"/>
            </w:pPr>
            <w:r w:rsidRPr="00061059">
              <w:t>финансирования</w:t>
            </w:r>
          </w:p>
        </w:tc>
        <w:tc>
          <w:tcPr>
            <w:tcW w:w="9214" w:type="dxa"/>
            <w:gridSpan w:val="6"/>
          </w:tcPr>
          <w:p w:rsidR="00061059" w:rsidRPr="00061059" w:rsidRDefault="00061059" w:rsidP="00AA10AC">
            <w:pPr>
              <w:spacing w:line="276" w:lineRule="auto"/>
              <w:jc w:val="center"/>
              <w:rPr>
                <w:bCs/>
              </w:rPr>
            </w:pPr>
            <w:r w:rsidRPr="00061059">
              <w:rPr>
                <w:bCs/>
              </w:rPr>
              <w:t>Расходы по годам (тыс. рублей)</w:t>
            </w:r>
          </w:p>
        </w:tc>
      </w:tr>
      <w:tr w:rsidR="00061059" w:rsidRPr="005C759D" w:rsidTr="00061059">
        <w:tc>
          <w:tcPr>
            <w:tcW w:w="817" w:type="dxa"/>
            <w:vMerge/>
          </w:tcPr>
          <w:p w:rsidR="00061059" w:rsidRPr="00061059" w:rsidRDefault="00061059" w:rsidP="005C759D">
            <w:pPr>
              <w:spacing w:line="276" w:lineRule="auto"/>
            </w:pPr>
          </w:p>
        </w:tc>
        <w:tc>
          <w:tcPr>
            <w:tcW w:w="1985" w:type="dxa"/>
            <w:vMerge/>
          </w:tcPr>
          <w:p w:rsidR="00061059" w:rsidRPr="00061059" w:rsidRDefault="00061059" w:rsidP="005C759D">
            <w:pPr>
              <w:spacing w:line="276" w:lineRule="auto"/>
            </w:pPr>
          </w:p>
        </w:tc>
        <w:tc>
          <w:tcPr>
            <w:tcW w:w="2976" w:type="dxa"/>
            <w:vMerge/>
          </w:tcPr>
          <w:p w:rsidR="00061059" w:rsidRPr="00061059" w:rsidRDefault="00061059" w:rsidP="008E14AC"/>
        </w:tc>
        <w:tc>
          <w:tcPr>
            <w:tcW w:w="1560" w:type="dxa"/>
          </w:tcPr>
          <w:p w:rsidR="00061059" w:rsidRPr="00061059" w:rsidRDefault="00061059" w:rsidP="00274E36">
            <w:pPr>
              <w:jc w:val="center"/>
            </w:pPr>
            <w:r w:rsidRPr="00061059">
              <w:t>2018 год</w:t>
            </w:r>
          </w:p>
        </w:tc>
        <w:tc>
          <w:tcPr>
            <w:tcW w:w="1559" w:type="dxa"/>
          </w:tcPr>
          <w:p w:rsidR="00061059" w:rsidRPr="00061059" w:rsidRDefault="00061059" w:rsidP="00274E36">
            <w:pPr>
              <w:jc w:val="center"/>
            </w:pPr>
            <w:r w:rsidRPr="00061059">
              <w:t>2019 год</w:t>
            </w:r>
          </w:p>
        </w:tc>
        <w:tc>
          <w:tcPr>
            <w:tcW w:w="1559" w:type="dxa"/>
          </w:tcPr>
          <w:p w:rsidR="00061059" w:rsidRPr="00061059" w:rsidRDefault="00061059" w:rsidP="00274E36">
            <w:pPr>
              <w:jc w:val="center"/>
            </w:pPr>
            <w:r w:rsidRPr="00061059">
              <w:t>2020 год</w:t>
            </w:r>
          </w:p>
        </w:tc>
        <w:tc>
          <w:tcPr>
            <w:tcW w:w="1418" w:type="dxa"/>
          </w:tcPr>
          <w:p w:rsidR="00061059" w:rsidRPr="00061059" w:rsidRDefault="00061059" w:rsidP="00274E36">
            <w:pPr>
              <w:jc w:val="center"/>
            </w:pPr>
            <w:r w:rsidRPr="00061059">
              <w:t>2021 год</w:t>
            </w:r>
          </w:p>
        </w:tc>
        <w:tc>
          <w:tcPr>
            <w:tcW w:w="1417" w:type="dxa"/>
          </w:tcPr>
          <w:p w:rsidR="00061059" w:rsidRPr="00061059" w:rsidRDefault="00061059" w:rsidP="00274E36">
            <w:r w:rsidRPr="00061059">
              <w:t>2022год</w:t>
            </w:r>
          </w:p>
        </w:tc>
        <w:tc>
          <w:tcPr>
            <w:tcW w:w="1701" w:type="dxa"/>
          </w:tcPr>
          <w:p w:rsidR="00061059" w:rsidRPr="00061059" w:rsidRDefault="00061059" w:rsidP="00274E36">
            <w:r w:rsidRPr="00061059">
              <w:t>2023</w:t>
            </w:r>
            <w:r>
              <w:t>-2030</w:t>
            </w:r>
            <w:r w:rsidRPr="00061059">
              <w:t xml:space="preserve"> год</w:t>
            </w:r>
          </w:p>
        </w:tc>
      </w:tr>
      <w:tr w:rsidR="00B81028" w:rsidRPr="005C759D" w:rsidTr="00B81028">
        <w:trPr>
          <w:trHeight w:val="71"/>
        </w:trPr>
        <w:tc>
          <w:tcPr>
            <w:tcW w:w="2802" w:type="dxa"/>
            <w:gridSpan w:val="2"/>
            <w:tcBorders>
              <w:right w:val="nil"/>
            </w:tcBorders>
          </w:tcPr>
          <w:p w:rsidR="00B81028" w:rsidRPr="00061059" w:rsidRDefault="00B81028" w:rsidP="005C759D">
            <w:pPr>
              <w:spacing w:line="276" w:lineRule="auto"/>
            </w:pPr>
          </w:p>
        </w:tc>
        <w:tc>
          <w:tcPr>
            <w:tcW w:w="12190" w:type="dxa"/>
            <w:gridSpan w:val="7"/>
            <w:tcBorders>
              <w:left w:val="nil"/>
            </w:tcBorders>
          </w:tcPr>
          <w:p w:rsidR="00B81028" w:rsidRPr="00061059" w:rsidRDefault="00B81028" w:rsidP="00390BF9">
            <w:pPr>
              <w:rPr>
                <w:color w:val="000000"/>
              </w:rPr>
            </w:pPr>
          </w:p>
        </w:tc>
      </w:tr>
      <w:tr w:rsidR="00B81028" w:rsidRPr="005C759D" w:rsidTr="00061059">
        <w:tc>
          <w:tcPr>
            <w:tcW w:w="817" w:type="dxa"/>
            <w:vMerge w:val="restart"/>
          </w:tcPr>
          <w:p w:rsidR="00B81028" w:rsidRPr="00061059" w:rsidRDefault="00B81028" w:rsidP="00B81028">
            <w:pPr>
              <w:spacing w:line="276" w:lineRule="auto"/>
            </w:pPr>
            <w:r w:rsidRPr="00061059">
              <w:t>1.</w:t>
            </w:r>
          </w:p>
        </w:tc>
        <w:tc>
          <w:tcPr>
            <w:tcW w:w="1985" w:type="dxa"/>
            <w:vMerge w:val="restart"/>
          </w:tcPr>
          <w:p w:rsidR="00B81028" w:rsidRPr="00061059" w:rsidRDefault="00B81028" w:rsidP="00B81028">
            <w:pPr>
              <w:tabs>
                <w:tab w:val="num" w:pos="374"/>
              </w:tabs>
              <w:jc w:val="both"/>
              <w:rPr>
                <w:lang w:eastAsia="en-US"/>
              </w:rPr>
            </w:pPr>
            <w:r w:rsidRPr="00061059">
              <w:t>Строительство детской игровой площадки с  устройством  МАФ (</w:t>
            </w:r>
            <w:proofErr w:type="spellStart"/>
            <w:r w:rsidRPr="00061059">
              <w:t>ул.</w:t>
            </w:r>
            <w:r>
              <w:t>Комсомольская</w:t>
            </w:r>
            <w:proofErr w:type="spellEnd"/>
            <w:r w:rsidRPr="00061059">
              <w:t>).</w:t>
            </w:r>
          </w:p>
        </w:tc>
        <w:tc>
          <w:tcPr>
            <w:tcW w:w="2976" w:type="dxa"/>
            <w:vMerge w:val="restart"/>
          </w:tcPr>
          <w:p w:rsidR="00B81028" w:rsidRPr="00061059" w:rsidRDefault="00B81028" w:rsidP="00B81028">
            <w:r w:rsidRPr="00061059">
              <w:t>Всего</w:t>
            </w:r>
          </w:p>
          <w:p w:rsidR="00B81028" w:rsidRPr="00061059" w:rsidRDefault="00B81028" w:rsidP="00B81028">
            <w:r w:rsidRPr="00061059">
              <w:t>Федеральный бюджет (по согласованию)</w:t>
            </w:r>
          </w:p>
          <w:p w:rsidR="00B81028" w:rsidRPr="00061059" w:rsidRDefault="00B81028" w:rsidP="00B81028">
            <w:r w:rsidRPr="00061059">
              <w:t>Краевой бюджет (по согласованию)</w:t>
            </w:r>
          </w:p>
          <w:p w:rsidR="00B81028" w:rsidRPr="00061059" w:rsidRDefault="00B81028" w:rsidP="00B81028">
            <w:r w:rsidRPr="00061059">
              <w:t>Бюджет сельского поселения</w:t>
            </w:r>
          </w:p>
        </w:tc>
        <w:tc>
          <w:tcPr>
            <w:tcW w:w="1560" w:type="dxa"/>
          </w:tcPr>
          <w:p w:rsidR="00B81028" w:rsidRPr="006A070F" w:rsidRDefault="00B81028" w:rsidP="00B81028">
            <w:pPr>
              <w:spacing w:line="276" w:lineRule="auto"/>
              <w:rPr>
                <w:bCs/>
              </w:rPr>
            </w:pPr>
            <w:r>
              <w:rPr>
                <w:bCs/>
              </w:rPr>
              <w:t>300,0</w:t>
            </w:r>
          </w:p>
        </w:tc>
        <w:tc>
          <w:tcPr>
            <w:tcW w:w="1559" w:type="dxa"/>
          </w:tcPr>
          <w:p w:rsidR="00B81028" w:rsidRPr="006A070F" w:rsidRDefault="00B81028" w:rsidP="00B81028">
            <w:pPr>
              <w:spacing w:line="276" w:lineRule="auto"/>
              <w:rPr>
                <w:bCs/>
              </w:rPr>
            </w:pPr>
            <w:r>
              <w:rPr>
                <w:bCs/>
              </w:rPr>
              <w:t>0</w:t>
            </w:r>
          </w:p>
        </w:tc>
        <w:tc>
          <w:tcPr>
            <w:tcW w:w="1559" w:type="dxa"/>
          </w:tcPr>
          <w:p w:rsidR="00B81028" w:rsidRPr="006A070F" w:rsidRDefault="00B81028" w:rsidP="00B81028">
            <w:pPr>
              <w:spacing w:line="276" w:lineRule="auto"/>
              <w:rPr>
                <w:bCs/>
              </w:rPr>
            </w:pPr>
            <w:r>
              <w:rPr>
                <w:bCs/>
              </w:rPr>
              <w:t>0</w:t>
            </w:r>
          </w:p>
        </w:tc>
        <w:tc>
          <w:tcPr>
            <w:tcW w:w="1418" w:type="dxa"/>
          </w:tcPr>
          <w:p w:rsidR="00B81028" w:rsidRPr="006A070F" w:rsidRDefault="00B81028" w:rsidP="00B81028">
            <w:pPr>
              <w:spacing w:line="276" w:lineRule="auto"/>
              <w:rPr>
                <w:bCs/>
              </w:rPr>
            </w:pPr>
            <w:r>
              <w:rPr>
                <w:bCs/>
              </w:rPr>
              <w:t>0</w:t>
            </w:r>
          </w:p>
        </w:tc>
        <w:tc>
          <w:tcPr>
            <w:tcW w:w="1417" w:type="dxa"/>
          </w:tcPr>
          <w:p w:rsidR="00B81028" w:rsidRPr="006A070F" w:rsidRDefault="00B81028" w:rsidP="00B81028">
            <w:pPr>
              <w:spacing w:line="276" w:lineRule="auto"/>
              <w:rPr>
                <w:bCs/>
              </w:rPr>
            </w:pPr>
            <w:r>
              <w:rPr>
                <w:bCs/>
              </w:rPr>
              <w:t>0</w:t>
            </w:r>
          </w:p>
        </w:tc>
        <w:tc>
          <w:tcPr>
            <w:tcW w:w="1701" w:type="dxa"/>
          </w:tcPr>
          <w:p w:rsidR="00B81028" w:rsidRPr="00061059" w:rsidRDefault="00B81028" w:rsidP="00B81028">
            <w:pPr>
              <w:spacing w:line="276" w:lineRule="auto"/>
            </w:pPr>
            <w:r>
              <w:t>0</w:t>
            </w:r>
          </w:p>
        </w:tc>
      </w:tr>
      <w:tr w:rsidR="00B81028" w:rsidRPr="005C759D" w:rsidTr="00061059">
        <w:tc>
          <w:tcPr>
            <w:tcW w:w="817" w:type="dxa"/>
            <w:vMerge/>
          </w:tcPr>
          <w:p w:rsidR="00B81028" w:rsidRPr="00061059" w:rsidRDefault="00B81028" w:rsidP="00B81028">
            <w:pPr>
              <w:spacing w:line="276" w:lineRule="auto"/>
              <w:rPr>
                <w:b/>
              </w:rPr>
            </w:pPr>
          </w:p>
        </w:tc>
        <w:tc>
          <w:tcPr>
            <w:tcW w:w="1985" w:type="dxa"/>
            <w:vMerge/>
          </w:tcPr>
          <w:p w:rsidR="00B81028" w:rsidRPr="00061059" w:rsidRDefault="00B81028" w:rsidP="00B81028">
            <w:pPr>
              <w:spacing w:line="276" w:lineRule="auto"/>
            </w:pPr>
          </w:p>
        </w:tc>
        <w:tc>
          <w:tcPr>
            <w:tcW w:w="2976" w:type="dxa"/>
            <w:vMerge/>
          </w:tcPr>
          <w:p w:rsidR="00B81028" w:rsidRPr="00061059" w:rsidRDefault="00B81028" w:rsidP="00B81028"/>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r>
              <w:t>0</w:t>
            </w:r>
          </w:p>
        </w:tc>
      </w:tr>
      <w:tr w:rsidR="00B81028" w:rsidRPr="005C759D" w:rsidTr="00061059">
        <w:tc>
          <w:tcPr>
            <w:tcW w:w="817" w:type="dxa"/>
            <w:vMerge/>
          </w:tcPr>
          <w:p w:rsidR="00B81028" w:rsidRPr="00061059" w:rsidRDefault="00B81028" w:rsidP="00B81028">
            <w:pPr>
              <w:spacing w:line="276" w:lineRule="auto"/>
              <w:rPr>
                <w:b/>
              </w:rPr>
            </w:pPr>
          </w:p>
        </w:tc>
        <w:tc>
          <w:tcPr>
            <w:tcW w:w="1985" w:type="dxa"/>
            <w:vMerge/>
          </w:tcPr>
          <w:p w:rsidR="00B81028" w:rsidRPr="00061059" w:rsidRDefault="00B81028" w:rsidP="00B81028">
            <w:pPr>
              <w:spacing w:line="276" w:lineRule="auto"/>
            </w:pPr>
          </w:p>
        </w:tc>
        <w:tc>
          <w:tcPr>
            <w:tcW w:w="2976" w:type="dxa"/>
            <w:vMerge/>
          </w:tcPr>
          <w:p w:rsidR="00B81028" w:rsidRPr="00061059" w:rsidRDefault="00B81028" w:rsidP="00B81028"/>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r>
              <w:t>0</w:t>
            </w:r>
          </w:p>
        </w:tc>
      </w:tr>
      <w:tr w:rsidR="00B81028" w:rsidRPr="005C759D" w:rsidTr="00061059">
        <w:tc>
          <w:tcPr>
            <w:tcW w:w="817" w:type="dxa"/>
            <w:vMerge/>
          </w:tcPr>
          <w:p w:rsidR="00B81028" w:rsidRPr="00061059" w:rsidRDefault="00B81028" w:rsidP="00B81028">
            <w:pPr>
              <w:spacing w:line="276" w:lineRule="auto"/>
              <w:rPr>
                <w:b/>
              </w:rPr>
            </w:pPr>
          </w:p>
        </w:tc>
        <w:tc>
          <w:tcPr>
            <w:tcW w:w="1985" w:type="dxa"/>
            <w:vMerge/>
          </w:tcPr>
          <w:p w:rsidR="00B81028" w:rsidRPr="00061059" w:rsidRDefault="00B81028" w:rsidP="00B81028">
            <w:pPr>
              <w:spacing w:line="276" w:lineRule="auto"/>
            </w:pPr>
          </w:p>
        </w:tc>
        <w:tc>
          <w:tcPr>
            <w:tcW w:w="2976" w:type="dxa"/>
            <w:vMerge/>
          </w:tcPr>
          <w:p w:rsidR="00B81028" w:rsidRPr="00061059" w:rsidRDefault="00B81028" w:rsidP="00B81028"/>
        </w:tc>
        <w:tc>
          <w:tcPr>
            <w:tcW w:w="1560" w:type="dxa"/>
          </w:tcPr>
          <w:p w:rsidR="00B81028" w:rsidRPr="00061059" w:rsidRDefault="00B81028" w:rsidP="00B81028">
            <w:pPr>
              <w:spacing w:line="276" w:lineRule="auto"/>
              <w:rPr>
                <w:bCs/>
              </w:rPr>
            </w:pPr>
            <w:r>
              <w:rPr>
                <w:bCs/>
              </w:rPr>
              <w:t>230,0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pPr>
            <w:r>
              <w:t>0</w:t>
            </w:r>
          </w:p>
        </w:tc>
      </w:tr>
      <w:tr w:rsidR="00B81028" w:rsidRPr="005C759D" w:rsidTr="00B81028">
        <w:trPr>
          <w:trHeight w:val="615"/>
        </w:trPr>
        <w:tc>
          <w:tcPr>
            <w:tcW w:w="817" w:type="dxa"/>
            <w:vMerge/>
          </w:tcPr>
          <w:p w:rsidR="00B81028" w:rsidRPr="00061059" w:rsidRDefault="00B81028" w:rsidP="00B81028">
            <w:pPr>
              <w:spacing w:line="276" w:lineRule="auto"/>
              <w:rPr>
                <w:b/>
              </w:rPr>
            </w:pPr>
          </w:p>
        </w:tc>
        <w:tc>
          <w:tcPr>
            <w:tcW w:w="1985" w:type="dxa"/>
            <w:vMerge/>
          </w:tcPr>
          <w:p w:rsidR="00B81028" w:rsidRPr="00061059" w:rsidRDefault="00B81028" w:rsidP="00B81028">
            <w:pPr>
              <w:spacing w:line="276" w:lineRule="auto"/>
            </w:pPr>
          </w:p>
        </w:tc>
        <w:tc>
          <w:tcPr>
            <w:tcW w:w="2976" w:type="dxa"/>
            <w:vMerge/>
          </w:tcPr>
          <w:p w:rsidR="00B81028" w:rsidRPr="00061059" w:rsidRDefault="00B81028" w:rsidP="00B81028"/>
        </w:tc>
        <w:tc>
          <w:tcPr>
            <w:tcW w:w="1560" w:type="dxa"/>
          </w:tcPr>
          <w:p w:rsidR="00B81028" w:rsidRPr="00061059" w:rsidRDefault="00B81028" w:rsidP="00B81028">
            <w:pPr>
              <w:spacing w:line="276" w:lineRule="auto"/>
              <w:rPr>
                <w:bCs/>
              </w:rPr>
            </w:pPr>
            <w:r>
              <w:rPr>
                <w:bCs/>
              </w:rPr>
              <w:t>70,0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pPr>
            <w:r>
              <w:t>0</w:t>
            </w:r>
          </w:p>
        </w:tc>
      </w:tr>
      <w:tr w:rsidR="00B81028" w:rsidRPr="005C759D" w:rsidTr="00061059">
        <w:trPr>
          <w:trHeight w:val="300"/>
        </w:trPr>
        <w:tc>
          <w:tcPr>
            <w:tcW w:w="817" w:type="dxa"/>
            <w:vMerge/>
          </w:tcPr>
          <w:p w:rsidR="00B81028" w:rsidRPr="00061059" w:rsidRDefault="00B81028" w:rsidP="00B81028">
            <w:pPr>
              <w:spacing w:line="276" w:lineRule="auto"/>
              <w:rPr>
                <w:b/>
              </w:rPr>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Внебюджетные источники</w:t>
            </w:r>
          </w:p>
        </w:tc>
        <w:tc>
          <w:tcPr>
            <w:tcW w:w="1560"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p>
        </w:tc>
        <w:tc>
          <w:tcPr>
            <w:tcW w:w="1559" w:type="dxa"/>
          </w:tcPr>
          <w:p w:rsidR="00B81028" w:rsidRPr="00061059" w:rsidRDefault="00B81028" w:rsidP="00B81028">
            <w:pPr>
              <w:spacing w:line="276" w:lineRule="auto"/>
              <w:rPr>
                <w:bCs/>
              </w:rPr>
            </w:pPr>
          </w:p>
        </w:tc>
        <w:tc>
          <w:tcPr>
            <w:tcW w:w="1418" w:type="dxa"/>
          </w:tcPr>
          <w:p w:rsidR="00B81028" w:rsidRPr="00061059" w:rsidRDefault="00B81028" w:rsidP="00B81028">
            <w:pPr>
              <w:spacing w:line="276" w:lineRule="auto"/>
              <w:rPr>
                <w:bCs/>
              </w:rPr>
            </w:pPr>
          </w:p>
        </w:tc>
        <w:tc>
          <w:tcPr>
            <w:tcW w:w="1417" w:type="dxa"/>
          </w:tcPr>
          <w:p w:rsidR="00B81028" w:rsidRPr="00061059" w:rsidRDefault="00B81028" w:rsidP="00B81028">
            <w:pPr>
              <w:spacing w:line="276" w:lineRule="auto"/>
              <w:rPr>
                <w:bCs/>
              </w:rPr>
            </w:pPr>
          </w:p>
        </w:tc>
        <w:tc>
          <w:tcPr>
            <w:tcW w:w="1701" w:type="dxa"/>
          </w:tcPr>
          <w:p w:rsidR="00B81028" w:rsidRPr="00061059" w:rsidRDefault="00B81028" w:rsidP="00B81028">
            <w:pPr>
              <w:spacing w:line="276" w:lineRule="auto"/>
            </w:pPr>
          </w:p>
        </w:tc>
      </w:tr>
      <w:tr w:rsidR="00B81028" w:rsidRPr="005C759D" w:rsidTr="00061059">
        <w:tc>
          <w:tcPr>
            <w:tcW w:w="817" w:type="dxa"/>
            <w:vMerge w:val="restart"/>
          </w:tcPr>
          <w:p w:rsidR="00B81028" w:rsidRPr="00061059" w:rsidRDefault="00B81028" w:rsidP="00B81028">
            <w:pPr>
              <w:spacing w:line="276" w:lineRule="auto"/>
            </w:pPr>
            <w:r>
              <w:t>2</w:t>
            </w:r>
            <w:r w:rsidRPr="00061059">
              <w:t>.</w:t>
            </w:r>
          </w:p>
        </w:tc>
        <w:tc>
          <w:tcPr>
            <w:tcW w:w="1985" w:type="dxa"/>
            <w:vMerge w:val="restart"/>
          </w:tcPr>
          <w:p w:rsidR="00B81028" w:rsidRPr="00061059" w:rsidRDefault="00B81028" w:rsidP="00B81028">
            <w:pPr>
              <w:tabs>
                <w:tab w:val="num" w:pos="374"/>
              </w:tabs>
              <w:jc w:val="both"/>
              <w:rPr>
                <w:lang w:eastAsia="en-US"/>
              </w:rPr>
            </w:pPr>
            <w:r w:rsidRPr="00061059">
              <w:t>Строительство дома культуры  с библиотекой на 100 мест</w:t>
            </w:r>
          </w:p>
        </w:tc>
        <w:tc>
          <w:tcPr>
            <w:tcW w:w="2976" w:type="dxa"/>
          </w:tcPr>
          <w:p w:rsidR="00B81028" w:rsidRPr="00061059" w:rsidRDefault="00B81028" w:rsidP="00B81028">
            <w:r w:rsidRPr="00061059">
              <w:t>Всего</w:t>
            </w:r>
          </w:p>
        </w:tc>
        <w:tc>
          <w:tcPr>
            <w:tcW w:w="1560" w:type="dxa"/>
          </w:tcPr>
          <w:p w:rsidR="00B81028" w:rsidRPr="006A070F" w:rsidRDefault="00B81028" w:rsidP="00B81028">
            <w:pPr>
              <w:spacing w:line="276" w:lineRule="auto"/>
              <w:rPr>
                <w:bCs/>
              </w:rPr>
            </w:pPr>
            <w:r w:rsidRPr="006A070F">
              <w:rPr>
                <w:bCs/>
              </w:rPr>
              <w:t>0</w:t>
            </w:r>
          </w:p>
        </w:tc>
        <w:tc>
          <w:tcPr>
            <w:tcW w:w="1559" w:type="dxa"/>
          </w:tcPr>
          <w:p w:rsidR="00B81028" w:rsidRPr="006A070F" w:rsidRDefault="00B81028" w:rsidP="00B81028">
            <w:pPr>
              <w:spacing w:line="276" w:lineRule="auto"/>
              <w:rPr>
                <w:bCs/>
              </w:rPr>
            </w:pPr>
            <w:r w:rsidRPr="006A070F">
              <w:rPr>
                <w:bCs/>
              </w:rPr>
              <w:t>0</w:t>
            </w:r>
          </w:p>
        </w:tc>
        <w:tc>
          <w:tcPr>
            <w:tcW w:w="1559" w:type="dxa"/>
          </w:tcPr>
          <w:p w:rsidR="00B81028" w:rsidRPr="006A070F" w:rsidRDefault="00B81028" w:rsidP="00B81028">
            <w:pPr>
              <w:spacing w:line="276" w:lineRule="auto"/>
              <w:rPr>
                <w:bCs/>
              </w:rPr>
            </w:pPr>
            <w:r w:rsidRPr="006A070F">
              <w:rPr>
                <w:bCs/>
              </w:rPr>
              <w:t>0</w:t>
            </w:r>
          </w:p>
        </w:tc>
        <w:tc>
          <w:tcPr>
            <w:tcW w:w="1418" w:type="dxa"/>
          </w:tcPr>
          <w:p w:rsidR="00B81028" w:rsidRPr="006A070F" w:rsidRDefault="00B81028" w:rsidP="00B81028">
            <w:pPr>
              <w:spacing w:line="276" w:lineRule="auto"/>
              <w:rPr>
                <w:bCs/>
              </w:rPr>
            </w:pPr>
            <w:r w:rsidRPr="006A070F">
              <w:rPr>
                <w:bCs/>
              </w:rPr>
              <w:t>0</w:t>
            </w:r>
          </w:p>
        </w:tc>
        <w:tc>
          <w:tcPr>
            <w:tcW w:w="1417" w:type="dxa"/>
          </w:tcPr>
          <w:p w:rsidR="00B81028" w:rsidRPr="006A070F" w:rsidRDefault="00B81028" w:rsidP="00B81028">
            <w:pPr>
              <w:spacing w:line="276" w:lineRule="auto"/>
              <w:rPr>
                <w:bCs/>
              </w:rPr>
            </w:pPr>
            <w:r w:rsidRPr="006A070F">
              <w:rPr>
                <w:bCs/>
              </w:rPr>
              <w:t>0</w:t>
            </w:r>
          </w:p>
        </w:tc>
        <w:tc>
          <w:tcPr>
            <w:tcW w:w="1701" w:type="dxa"/>
          </w:tcPr>
          <w:p w:rsidR="00B81028" w:rsidRPr="00061059" w:rsidRDefault="002C0AAB" w:rsidP="00B81028">
            <w:pPr>
              <w:spacing w:line="276" w:lineRule="auto"/>
              <w:rPr>
                <w:bCs/>
              </w:rPr>
            </w:pPr>
            <w:r>
              <w:rPr>
                <w:bCs/>
              </w:rPr>
              <w:t>55</w:t>
            </w:r>
            <w:r w:rsidR="00B81028">
              <w:rPr>
                <w:bCs/>
              </w:rPr>
              <w:t>000,0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Федеральный бюджет (по согласованию)</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40000,0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Краевой бюджет (по согласованию)</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10000,0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Бюджет сельского поселения</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5000,0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Внебюджетные источники</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val="restart"/>
          </w:tcPr>
          <w:p w:rsidR="00B81028" w:rsidRPr="00061059" w:rsidRDefault="00B81028" w:rsidP="00B81028">
            <w:pPr>
              <w:spacing w:line="276" w:lineRule="auto"/>
            </w:pPr>
            <w:r w:rsidRPr="00061059">
              <w:t>3.</w:t>
            </w:r>
          </w:p>
        </w:tc>
        <w:tc>
          <w:tcPr>
            <w:tcW w:w="1985" w:type="dxa"/>
            <w:vMerge w:val="restart"/>
          </w:tcPr>
          <w:p w:rsidR="00B81028" w:rsidRPr="00061059" w:rsidRDefault="00B81028" w:rsidP="00B81028">
            <w:pPr>
              <w:tabs>
                <w:tab w:val="num" w:pos="374"/>
              </w:tabs>
              <w:jc w:val="both"/>
              <w:rPr>
                <w:lang w:eastAsia="en-US"/>
              </w:rPr>
            </w:pPr>
            <w:r w:rsidRPr="00061059">
              <w:t>Устройство футбольного поля с устройством  беговой дорожки</w:t>
            </w:r>
          </w:p>
          <w:p w:rsidR="00B81028" w:rsidRPr="00061059" w:rsidRDefault="00B81028" w:rsidP="00B81028">
            <w:pPr>
              <w:tabs>
                <w:tab w:val="num" w:pos="374"/>
              </w:tabs>
              <w:jc w:val="both"/>
              <w:rPr>
                <w:lang w:eastAsia="en-US"/>
              </w:rPr>
            </w:pPr>
          </w:p>
        </w:tc>
        <w:tc>
          <w:tcPr>
            <w:tcW w:w="2976" w:type="dxa"/>
          </w:tcPr>
          <w:p w:rsidR="00B81028" w:rsidRPr="00061059" w:rsidRDefault="00B81028" w:rsidP="00B81028">
            <w:r w:rsidRPr="00061059">
              <w:t>Всего</w:t>
            </w:r>
          </w:p>
        </w:tc>
        <w:tc>
          <w:tcPr>
            <w:tcW w:w="1560" w:type="dxa"/>
          </w:tcPr>
          <w:p w:rsidR="00B81028" w:rsidRPr="006A070F" w:rsidRDefault="00B81028" w:rsidP="00B81028">
            <w:pPr>
              <w:spacing w:line="276" w:lineRule="auto"/>
              <w:rPr>
                <w:bCs/>
              </w:rPr>
            </w:pPr>
            <w:r w:rsidRPr="006A070F">
              <w:rPr>
                <w:bCs/>
              </w:rPr>
              <w:t>0</w:t>
            </w:r>
          </w:p>
        </w:tc>
        <w:tc>
          <w:tcPr>
            <w:tcW w:w="1559" w:type="dxa"/>
          </w:tcPr>
          <w:p w:rsidR="00B81028" w:rsidRPr="00061059" w:rsidRDefault="00B81028" w:rsidP="00B81028">
            <w:pPr>
              <w:spacing w:line="276" w:lineRule="auto"/>
              <w:rPr>
                <w:bCs/>
              </w:rPr>
            </w:pPr>
            <w:r>
              <w:rPr>
                <w:bCs/>
              </w:rPr>
              <w:t>1000,0</w:t>
            </w:r>
          </w:p>
        </w:tc>
        <w:tc>
          <w:tcPr>
            <w:tcW w:w="1559" w:type="dxa"/>
          </w:tcPr>
          <w:p w:rsidR="00B81028" w:rsidRPr="00061059" w:rsidRDefault="00B81028" w:rsidP="00B81028">
            <w:pPr>
              <w:spacing w:line="276" w:lineRule="auto"/>
              <w:rPr>
                <w:bCs/>
              </w:rPr>
            </w:pPr>
            <w:r>
              <w:rPr>
                <w:bCs/>
              </w:rPr>
              <w:t>2000,0</w:t>
            </w:r>
          </w:p>
        </w:tc>
        <w:tc>
          <w:tcPr>
            <w:tcW w:w="1418" w:type="dxa"/>
          </w:tcPr>
          <w:p w:rsidR="00B81028" w:rsidRPr="00061059" w:rsidRDefault="00B81028" w:rsidP="00B81028">
            <w:pPr>
              <w:spacing w:line="276" w:lineRule="auto"/>
              <w:rPr>
                <w:bCs/>
              </w:rPr>
            </w:pPr>
            <w:r>
              <w:rPr>
                <w:bCs/>
              </w:rPr>
              <w:t>2000,0</w:t>
            </w:r>
          </w:p>
        </w:tc>
        <w:tc>
          <w:tcPr>
            <w:tcW w:w="1417" w:type="dxa"/>
          </w:tcPr>
          <w:p w:rsidR="00B81028" w:rsidRPr="006A070F" w:rsidRDefault="00B81028" w:rsidP="00B81028">
            <w:pPr>
              <w:spacing w:line="276" w:lineRule="auto"/>
              <w:rPr>
                <w:bCs/>
              </w:rPr>
            </w:pPr>
            <w:r w:rsidRPr="006A070F">
              <w:rPr>
                <w:bCs/>
              </w:rPr>
              <w:t>0</w:t>
            </w:r>
          </w:p>
        </w:tc>
        <w:tc>
          <w:tcPr>
            <w:tcW w:w="1701" w:type="dxa"/>
          </w:tcPr>
          <w:p w:rsidR="00B81028" w:rsidRPr="006A070F" w:rsidRDefault="00B81028" w:rsidP="00B81028">
            <w:pPr>
              <w:spacing w:line="276" w:lineRule="auto"/>
              <w:rPr>
                <w:bCs/>
              </w:rPr>
            </w:pPr>
            <w:r w:rsidRPr="006A070F">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Федеральный бюджет (по согласованию)</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Краевой бюджет (по согласованию)</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800,0</w:t>
            </w:r>
          </w:p>
        </w:tc>
        <w:tc>
          <w:tcPr>
            <w:tcW w:w="1559" w:type="dxa"/>
          </w:tcPr>
          <w:p w:rsidR="00B81028" w:rsidRPr="00061059" w:rsidRDefault="00B81028" w:rsidP="00B81028">
            <w:pPr>
              <w:spacing w:line="276" w:lineRule="auto"/>
              <w:rPr>
                <w:bCs/>
              </w:rPr>
            </w:pPr>
            <w:r>
              <w:rPr>
                <w:bCs/>
              </w:rPr>
              <w:t>1800,0</w:t>
            </w:r>
          </w:p>
        </w:tc>
        <w:tc>
          <w:tcPr>
            <w:tcW w:w="1418" w:type="dxa"/>
          </w:tcPr>
          <w:p w:rsidR="00B81028" w:rsidRPr="00061059" w:rsidRDefault="00B81028" w:rsidP="00B81028">
            <w:pPr>
              <w:spacing w:line="276" w:lineRule="auto"/>
              <w:rPr>
                <w:bCs/>
              </w:rPr>
            </w:pPr>
            <w:r>
              <w:rPr>
                <w:bCs/>
              </w:rPr>
              <w:t>1800,0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Бюджет сельского поселения</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100,0</w:t>
            </w:r>
          </w:p>
        </w:tc>
        <w:tc>
          <w:tcPr>
            <w:tcW w:w="1418" w:type="dxa"/>
          </w:tcPr>
          <w:p w:rsidR="00B81028" w:rsidRPr="00061059" w:rsidRDefault="00B81028" w:rsidP="00B81028">
            <w:pPr>
              <w:spacing w:line="276" w:lineRule="auto"/>
              <w:rPr>
                <w:bCs/>
              </w:rPr>
            </w:pPr>
            <w:r>
              <w:rPr>
                <w:bCs/>
              </w:rPr>
              <w:t>100,0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Внебюджетные источники</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100,0</w:t>
            </w:r>
          </w:p>
        </w:tc>
        <w:tc>
          <w:tcPr>
            <w:tcW w:w="1418" w:type="dxa"/>
          </w:tcPr>
          <w:p w:rsidR="00B81028" w:rsidRPr="00061059" w:rsidRDefault="00B81028" w:rsidP="00B81028">
            <w:pPr>
              <w:spacing w:line="276" w:lineRule="auto"/>
              <w:rPr>
                <w:bCs/>
              </w:rPr>
            </w:pPr>
            <w:r>
              <w:rPr>
                <w:bCs/>
              </w:rPr>
              <w:t>100,0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val="restart"/>
          </w:tcPr>
          <w:p w:rsidR="00B81028" w:rsidRPr="00061059" w:rsidRDefault="00B81028" w:rsidP="00B81028">
            <w:pPr>
              <w:spacing w:line="276" w:lineRule="auto"/>
            </w:pPr>
            <w:r w:rsidRPr="00061059">
              <w:t>4.</w:t>
            </w:r>
          </w:p>
        </w:tc>
        <w:tc>
          <w:tcPr>
            <w:tcW w:w="1985" w:type="dxa"/>
            <w:vMerge w:val="restart"/>
          </w:tcPr>
          <w:p w:rsidR="00B81028" w:rsidRPr="00061059" w:rsidRDefault="00B81028" w:rsidP="00B81028">
            <w:pPr>
              <w:tabs>
                <w:tab w:val="num" w:pos="374"/>
              </w:tabs>
              <w:jc w:val="both"/>
              <w:rPr>
                <w:lang w:eastAsia="en-US"/>
              </w:rPr>
            </w:pPr>
            <w:r w:rsidRPr="00061059">
              <w:t>Устройство волейбольной, баскетбольной площадок.</w:t>
            </w:r>
          </w:p>
          <w:p w:rsidR="00B81028" w:rsidRPr="00061059" w:rsidRDefault="00B81028" w:rsidP="00B81028">
            <w:pPr>
              <w:tabs>
                <w:tab w:val="num" w:pos="374"/>
              </w:tabs>
              <w:jc w:val="both"/>
              <w:rPr>
                <w:lang w:eastAsia="en-US"/>
              </w:rPr>
            </w:pPr>
          </w:p>
        </w:tc>
        <w:tc>
          <w:tcPr>
            <w:tcW w:w="2976" w:type="dxa"/>
          </w:tcPr>
          <w:p w:rsidR="00B81028" w:rsidRPr="00061059" w:rsidRDefault="00B81028" w:rsidP="00B81028">
            <w:r w:rsidRPr="00061059">
              <w:t>Всего</w:t>
            </w:r>
          </w:p>
        </w:tc>
        <w:tc>
          <w:tcPr>
            <w:tcW w:w="1560" w:type="dxa"/>
          </w:tcPr>
          <w:p w:rsidR="00B81028" w:rsidRPr="00061059" w:rsidRDefault="00B81028" w:rsidP="00B81028">
            <w:pPr>
              <w:spacing w:line="276" w:lineRule="auto"/>
              <w:rPr>
                <w:bCs/>
              </w:rPr>
            </w:pPr>
            <w:r>
              <w:rPr>
                <w:bCs/>
              </w:rPr>
              <w:t>1000,0</w:t>
            </w:r>
          </w:p>
        </w:tc>
        <w:tc>
          <w:tcPr>
            <w:tcW w:w="1559" w:type="dxa"/>
          </w:tcPr>
          <w:p w:rsidR="00B81028" w:rsidRPr="00061059" w:rsidRDefault="00B81028" w:rsidP="00B81028">
            <w:pPr>
              <w:spacing w:line="276" w:lineRule="auto"/>
              <w:rPr>
                <w:bCs/>
              </w:rPr>
            </w:pPr>
            <w:r>
              <w:rPr>
                <w:bCs/>
              </w:rPr>
              <w:t>1000,0</w:t>
            </w:r>
          </w:p>
        </w:tc>
        <w:tc>
          <w:tcPr>
            <w:tcW w:w="1559" w:type="dxa"/>
          </w:tcPr>
          <w:p w:rsidR="00B81028" w:rsidRPr="006A070F" w:rsidRDefault="00B81028" w:rsidP="00B81028">
            <w:pPr>
              <w:spacing w:line="276" w:lineRule="auto"/>
              <w:rPr>
                <w:bCs/>
              </w:rPr>
            </w:pPr>
            <w:r w:rsidRPr="006A070F">
              <w:rPr>
                <w:bCs/>
              </w:rPr>
              <w:t>0</w:t>
            </w:r>
          </w:p>
        </w:tc>
        <w:tc>
          <w:tcPr>
            <w:tcW w:w="1418" w:type="dxa"/>
          </w:tcPr>
          <w:p w:rsidR="00B81028" w:rsidRPr="006A070F" w:rsidRDefault="00B81028" w:rsidP="00B81028">
            <w:pPr>
              <w:spacing w:line="276" w:lineRule="auto"/>
              <w:rPr>
                <w:bCs/>
              </w:rPr>
            </w:pPr>
            <w:r w:rsidRPr="006A070F">
              <w:rPr>
                <w:bCs/>
              </w:rPr>
              <w:t>0</w:t>
            </w:r>
          </w:p>
        </w:tc>
        <w:tc>
          <w:tcPr>
            <w:tcW w:w="1417" w:type="dxa"/>
          </w:tcPr>
          <w:p w:rsidR="00B81028" w:rsidRPr="006A070F" w:rsidRDefault="00B81028" w:rsidP="00B81028">
            <w:pPr>
              <w:spacing w:line="276" w:lineRule="auto"/>
              <w:rPr>
                <w:bCs/>
              </w:rPr>
            </w:pPr>
            <w:r w:rsidRPr="006A070F">
              <w:rPr>
                <w:bCs/>
              </w:rPr>
              <w:t>0</w:t>
            </w:r>
          </w:p>
        </w:tc>
        <w:tc>
          <w:tcPr>
            <w:tcW w:w="1701" w:type="dxa"/>
          </w:tcPr>
          <w:p w:rsidR="00B81028" w:rsidRPr="006A070F" w:rsidRDefault="00B81028" w:rsidP="00B81028">
            <w:pPr>
              <w:spacing w:line="276" w:lineRule="auto"/>
              <w:rPr>
                <w:bCs/>
              </w:rPr>
            </w:pPr>
            <w:r w:rsidRPr="006A070F">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Федеральный бюджет (по согласованию)</w:t>
            </w:r>
          </w:p>
        </w:tc>
        <w:tc>
          <w:tcPr>
            <w:tcW w:w="1560"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Краевой бюджет (по согласованию)</w:t>
            </w:r>
          </w:p>
        </w:tc>
        <w:tc>
          <w:tcPr>
            <w:tcW w:w="1560" w:type="dxa"/>
          </w:tcPr>
          <w:p w:rsidR="00B81028" w:rsidRPr="00061059" w:rsidRDefault="00B81028" w:rsidP="00B81028">
            <w:pPr>
              <w:spacing w:line="276" w:lineRule="auto"/>
              <w:rPr>
                <w:bCs/>
              </w:rPr>
            </w:pPr>
            <w:r>
              <w:rPr>
                <w:bCs/>
              </w:rPr>
              <w:t>800,0</w:t>
            </w:r>
          </w:p>
        </w:tc>
        <w:tc>
          <w:tcPr>
            <w:tcW w:w="1559" w:type="dxa"/>
          </w:tcPr>
          <w:p w:rsidR="00B81028" w:rsidRPr="00061059" w:rsidRDefault="00B81028" w:rsidP="00B81028">
            <w:pPr>
              <w:spacing w:line="276" w:lineRule="auto"/>
              <w:rPr>
                <w:bCs/>
              </w:rPr>
            </w:pPr>
            <w:r>
              <w:rPr>
                <w:bCs/>
              </w:rPr>
              <w:t>800,0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8940FF">
        <w:trPr>
          <w:trHeight w:val="77"/>
        </w:trPr>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Бюджет сельского поселения</w:t>
            </w:r>
          </w:p>
        </w:tc>
        <w:tc>
          <w:tcPr>
            <w:tcW w:w="1560"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061059">
        <w:tc>
          <w:tcPr>
            <w:tcW w:w="817" w:type="dxa"/>
            <w:vMerge/>
          </w:tcPr>
          <w:p w:rsidR="00B81028" w:rsidRPr="00061059" w:rsidRDefault="00B81028" w:rsidP="00B81028">
            <w:pPr>
              <w:spacing w:line="276" w:lineRule="auto"/>
            </w:pPr>
          </w:p>
        </w:tc>
        <w:tc>
          <w:tcPr>
            <w:tcW w:w="1985" w:type="dxa"/>
            <w:vMerge/>
          </w:tcPr>
          <w:p w:rsidR="00B81028" w:rsidRPr="00061059" w:rsidRDefault="00B81028" w:rsidP="00B81028">
            <w:pPr>
              <w:spacing w:line="276" w:lineRule="auto"/>
            </w:pPr>
          </w:p>
        </w:tc>
        <w:tc>
          <w:tcPr>
            <w:tcW w:w="2976" w:type="dxa"/>
          </w:tcPr>
          <w:p w:rsidR="00B81028" w:rsidRPr="00061059" w:rsidRDefault="00B81028" w:rsidP="00B81028">
            <w:r w:rsidRPr="00061059">
              <w:t>Внебюджетные источники</w:t>
            </w:r>
          </w:p>
        </w:tc>
        <w:tc>
          <w:tcPr>
            <w:tcW w:w="1560"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100,0</w:t>
            </w:r>
          </w:p>
        </w:tc>
        <w:tc>
          <w:tcPr>
            <w:tcW w:w="1559" w:type="dxa"/>
          </w:tcPr>
          <w:p w:rsidR="00B81028" w:rsidRPr="00061059" w:rsidRDefault="00B81028" w:rsidP="00B81028">
            <w:pPr>
              <w:spacing w:line="276" w:lineRule="auto"/>
              <w:rPr>
                <w:bCs/>
              </w:rPr>
            </w:pPr>
            <w:r>
              <w:rPr>
                <w:bCs/>
              </w:rPr>
              <w:t>0</w:t>
            </w:r>
          </w:p>
        </w:tc>
        <w:tc>
          <w:tcPr>
            <w:tcW w:w="1418" w:type="dxa"/>
          </w:tcPr>
          <w:p w:rsidR="00B81028" w:rsidRPr="00061059" w:rsidRDefault="00B81028" w:rsidP="00B81028">
            <w:pPr>
              <w:spacing w:line="276" w:lineRule="auto"/>
              <w:rPr>
                <w:bCs/>
              </w:rPr>
            </w:pPr>
            <w:r>
              <w:rPr>
                <w:bCs/>
              </w:rPr>
              <w:t>0</w:t>
            </w:r>
          </w:p>
        </w:tc>
        <w:tc>
          <w:tcPr>
            <w:tcW w:w="1417" w:type="dxa"/>
          </w:tcPr>
          <w:p w:rsidR="00B81028" w:rsidRPr="00061059" w:rsidRDefault="00B81028" w:rsidP="00B81028">
            <w:pPr>
              <w:spacing w:line="276" w:lineRule="auto"/>
              <w:rPr>
                <w:bCs/>
              </w:rPr>
            </w:pPr>
            <w:r>
              <w:rPr>
                <w:bCs/>
              </w:rPr>
              <w:t>0</w:t>
            </w:r>
          </w:p>
        </w:tc>
        <w:tc>
          <w:tcPr>
            <w:tcW w:w="1701" w:type="dxa"/>
          </w:tcPr>
          <w:p w:rsidR="00B81028" w:rsidRPr="00061059" w:rsidRDefault="00B81028" w:rsidP="00B81028">
            <w:pPr>
              <w:spacing w:line="276" w:lineRule="auto"/>
              <w:rPr>
                <w:bCs/>
              </w:rPr>
            </w:pPr>
            <w:r>
              <w:rPr>
                <w:bCs/>
              </w:rPr>
              <w:t>0</w:t>
            </w:r>
          </w:p>
        </w:tc>
      </w:tr>
      <w:tr w:rsidR="00B81028" w:rsidRPr="005C759D" w:rsidTr="00B81028">
        <w:tc>
          <w:tcPr>
            <w:tcW w:w="2802" w:type="dxa"/>
            <w:gridSpan w:val="2"/>
            <w:vMerge w:val="restart"/>
            <w:tcBorders>
              <w:left w:val="nil"/>
              <w:bottom w:val="nil"/>
              <w:right w:val="nil"/>
            </w:tcBorders>
          </w:tcPr>
          <w:p w:rsidR="00B81028" w:rsidRPr="00061059" w:rsidRDefault="00B81028" w:rsidP="00B81028">
            <w:pPr>
              <w:tabs>
                <w:tab w:val="num" w:pos="374"/>
              </w:tabs>
              <w:jc w:val="both"/>
              <w:rPr>
                <w:lang w:eastAsia="en-US"/>
              </w:rPr>
            </w:pPr>
          </w:p>
        </w:tc>
        <w:tc>
          <w:tcPr>
            <w:tcW w:w="9072" w:type="dxa"/>
            <w:gridSpan w:val="5"/>
            <w:vMerge w:val="restart"/>
            <w:tcBorders>
              <w:left w:val="nil"/>
              <w:right w:val="nil"/>
            </w:tcBorders>
          </w:tcPr>
          <w:p w:rsidR="00B81028" w:rsidRPr="006A070F" w:rsidRDefault="00B81028" w:rsidP="00B81028">
            <w:pPr>
              <w:spacing w:line="276" w:lineRule="auto"/>
              <w:rPr>
                <w:bCs/>
              </w:rPr>
            </w:pPr>
          </w:p>
        </w:tc>
        <w:tc>
          <w:tcPr>
            <w:tcW w:w="3118" w:type="dxa"/>
            <w:gridSpan w:val="2"/>
            <w:tcBorders>
              <w:left w:val="nil"/>
              <w:bottom w:val="nil"/>
              <w:right w:val="nil"/>
            </w:tcBorders>
          </w:tcPr>
          <w:p w:rsidR="00B81028" w:rsidRPr="006A070F" w:rsidRDefault="00B81028" w:rsidP="00B81028">
            <w:pPr>
              <w:spacing w:line="276" w:lineRule="auto"/>
              <w:rPr>
                <w:bCs/>
              </w:rPr>
            </w:pPr>
          </w:p>
        </w:tc>
      </w:tr>
      <w:tr w:rsidR="00B81028" w:rsidRPr="005C759D" w:rsidTr="00B81028">
        <w:trPr>
          <w:trHeight w:val="848"/>
        </w:trPr>
        <w:tc>
          <w:tcPr>
            <w:tcW w:w="2802" w:type="dxa"/>
            <w:gridSpan w:val="2"/>
            <w:vMerge/>
            <w:tcBorders>
              <w:left w:val="nil"/>
              <w:bottom w:val="nil"/>
              <w:right w:val="nil"/>
            </w:tcBorders>
          </w:tcPr>
          <w:p w:rsidR="00B81028" w:rsidRPr="00061059" w:rsidRDefault="00B81028" w:rsidP="00B81028">
            <w:pPr>
              <w:spacing w:line="276" w:lineRule="auto"/>
            </w:pPr>
          </w:p>
        </w:tc>
        <w:tc>
          <w:tcPr>
            <w:tcW w:w="9072" w:type="dxa"/>
            <w:gridSpan w:val="5"/>
            <w:vMerge/>
            <w:tcBorders>
              <w:left w:val="nil"/>
              <w:bottom w:val="nil"/>
              <w:right w:val="nil"/>
            </w:tcBorders>
          </w:tcPr>
          <w:p w:rsidR="00B81028" w:rsidRPr="00061059" w:rsidRDefault="00B81028" w:rsidP="00B81028">
            <w:pPr>
              <w:spacing w:line="276" w:lineRule="auto"/>
              <w:rPr>
                <w:bCs/>
              </w:rPr>
            </w:pPr>
          </w:p>
        </w:tc>
        <w:tc>
          <w:tcPr>
            <w:tcW w:w="3118" w:type="dxa"/>
            <w:gridSpan w:val="2"/>
            <w:tcBorders>
              <w:top w:val="nil"/>
              <w:left w:val="nil"/>
              <w:bottom w:val="nil"/>
              <w:right w:val="nil"/>
            </w:tcBorders>
          </w:tcPr>
          <w:p w:rsidR="00B81028" w:rsidRPr="00061059" w:rsidRDefault="00B81028" w:rsidP="00B81028">
            <w:pPr>
              <w:spacing w:line="276" w:lineRule="auto"/>
              <w:rPr>
                <w:bCs/>
              </w:rPr>
            </w:pPr>
          </w:p>
        </w:tc>
      </w:tr>
      <w:tr w:rsidR="00B81028" w:rsidRPr="005C759D" w:rsidTr="00B81028">
        <w:trPr>
          <w:trHeight w:val="684"/>
        </w:trPr>
        <w:tc>
          <w:tcPr>
            <w:tcW w:w="2802" w:type="dxa"/>
            <w:gridSpan w:val="2"/>
            <w:vMerge/>
            <w:tcBorders>
              <w:left w:val="nil"/>
              <w:bottom w:val="nil"/>
              <w:right w:val="nil"/>
            </w:tcBorders>
          </w:tcPr>
          <w:p w:rsidR="00B81028" w:rsidRPr="00061059" w:rsidRDefault="00B81028" w:rsidP="00B81028">
            <w:pPr>
              <w:spacing w:line="276" w:lineRule="auto"/>
            </w:pPr>
          </w:p>
        </w:tc>
        <w:tc>
          <w:tcPr>
            <w:tcW w:w="12190" w:type="dxa"/>
            <w:gridSpan w:val="7"/>
            <w:tcBorders>
              <w:top w:val="nil"/>
              <w:left w:val="nil"/>
              <w:bottom w:val="nil"/>
              <w:right w:val="nil"/>
            </w:tcBorders>
          </w:tcPr>
          <w:p w:rsidR="00B81028" w:rsidRPr="00061059" w:rsidRDefault="00B81028" w:rsidP="00B81028">
            <w:pPr>
              <w:spacing w:line="276" w:lineRule="auto"/>
              <w:rPr>
                <w:bCs/>
              </w:rPr>
            </w:pPr>
          </w:p>
        </w:tc>
      </w:tr>
    </w:tbl>
    <w:p w:rsidR="005C759D" w:rsidRPr="005C759D" w:rsidRDefault="005C759D" w:rsidP="005C759D">
      <w:pPr>
        <w:spacing w:line="276" w:lineRule="auto"/>
      </w:pPr>
      <w:bookmarkStart w:id="32" w:name="_GoBack"/>
      <w:bookmarkEnd w:id="32"/>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p w:rsidR="009B3AF6" w:rsidRDefault="009B3AF6" w:rsidP="00711E7B">
      <w:pPr>
        <w:widowControl w:val="0"/>
        <w:autoSpaceDE w:val="0"/>
        <w:autoSpaceDN w:val="0"/>
        <w:adjustRightInd w:val="0"/>
        <w:spacing w:line="240" w:lineRule="exact"/>
        <w:ind w:left="8823"/>
        <w:outlineLvl w:val="1"/>
        <w:rPr>
          <w:sz w:val="28"/>
          <w:szCs w:val="28"/>
        </w:rPr>
      </w:pPr>
    </w:p>
    <w:sectPr w:rsidR="009B3AF6" w:rsidSect="0099065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E5" w:rsidRDefault="00EC26E5" w:rsidP="004439EC">
      <w:r>
        <w:separator/>
      </w:r>
    </w:p>
  </w:endnote>
  <w:endnote w:type="continuationSeparator" w:id="0">
    <w:p w:rsidR="00EC26E5" w:rsidRDefault="00EC26E5" w:rsidP="0044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E5" w:rsidRDefault="00EC26E5" w:rsidP="004439EC">
      <w:r>
        <w:separator/>
      </w:r>
    </w:p>
  </w:footnote>
  <w:footnote w:type="continuationSeparator" w:id="0">
    <w:p w:rsidR="00EC26E5" w:rsidRDefault="00EC26E5" w:rsidP="00443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276"/>
    <w:multiLevelType w:val="hybridMultilevel"/>
    <w:tmpl w:val="4FEC751E"/>
    <w:lvl w:ilvl="0" w:tplc="B9463958">
      <w:start w:val="1"/>
      <w:numFmt w:val="decimal"/>
      <w:lvlText w:val="%1."/>
      <w:lvlJc w:val="left"/>
      <w:pPr>
        <w:ind w:left="1494" w:hanging="360"/>
      </w:pPr>
      <w:rPr>
        <w:rFonts w:ascii="Calibri" w:hAnsi="Calibri" w:cs="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5BE085B"/>
    <w:multiLevelType w:val="multilevel"/>
    <w:tmpl w:val="9A926AEA"/>
    <w:lvl w:ilvl="0">
      <w:start w:val="1"/>
      <w:numFmt w:val="upperRoman"/>
      <w:pStyle w:val="1"/>
      <w:lvlText w:val="%1."/>
      <w:lvlJc w:val="left"/>
      <w:pPr>
        <w:tabs>
          <w:tab w:val="num" w:pos="1985"/>
        </w:tabs>
        <w:ind w:left="1985" w:hanging="851"/>
      </w:pPr>
      <w:rPr>
        <w:rFonts w:cs="Times New Roman" w:hint="default"/>
      </w:rPr>
    </w:lvl>
    <w:lvl w:ilvl="1">
      <w:start w:val="1"/>
      <w:numFmt w:val="decimal"/>
      <w:pStyle w:val="2"/>
      <w:isLgl/>
      <w:lvlText w:val="%1.%2."/>
      <w:lvlJc w:val="left"/>
      <w:pPr>
        <w:tabs>
          <w:tab w:val="num" w:pos="1844"/>
        </w:tabs>
        <w:ind w:left="1844" w:hanging="851"/>
      </w:pPr>
      <w:rPr>
        <w:rFonts w:cs="Times New Roman" w:hint="default"/>
      </w:rPr>
    </w:lvl>
    <w:lvl w:ilvl="2">
      <w:start w:val="1"/>
      <w:numFmt w:val="decimal"/>
      <w:lvlRestart w:val="0"/>
      <w:pStyle w:val="3"/>
      <w:isLgl/>
      <w:lvlText w:val="%1.%2.%3."/>
      <w:lvlJc w:val="left"/>
      <w:pPr>
        <w:tabs>
          <w:tab w:val="num" w:pos="1985"/>
        </w:tabs>
        <w:ind w:left="851" w:firstLine="283"/>
      </w:pPr>
      <w:rPr>
        <w:rFonts w:cs="Times New Roman" w:hint="default"/>
      </w:rPr>
    </w:lvl>
    <w:lvl w:ilvl="3">
      <w:start w:val="1"/>
      <w:numFmt w:val="decimal"/>
      <w:lvlRestart w:val="0"/>
      <w:pStyle w:val="4"/>
      <w:isLgl/>
      <w:lvlText w:val="%1.%2.%3.%4."/>
      <w:lvlJc w:val="left"/>
      <w:pPr>
        <w:tabs>
          <w:tab w:val="num" w:pos="1985"/>
        </w:tabs>
        <w:ind w:left="1985" w:hanging="851"/>
      </w:pPr>
      <w:rPr>
        <w:rFonts w:cs="Times New Roman" w:hint="default"/>
      </w:rPr>
    </w:lvl>
    <w:lvl w:ilvl="4">
      <w:start w:val="1"/>
      <w:numFmt w:val="decimal"/>
      <w:isLgl/>
      <w:lvlText w:val="%1.%2.%3.%4.%5."/>
      <w:lvlJc w:val="left"/>
      <w:pPr>
        <w:tabs>
          <w:tab w:val="num" w:pos="2835"/>
        </w:tabs>
        <w:ind w:left="2835" w:hanging="1080"/>
      </w:pPr>
      <w:rPr>
        <w:rFonts w:cs="Times New Roman" w:hint="default"/>
      </w:rPr>
    </w:lvl>
    <w:lvl w:ilvl="5">
      <w:start w:val="1"/>
      <w:numFmt w:val="decimal"/>
      <w:isLgl/>
      <w:lvlText w:val="%1.%2.%3.%4.%5.%6."/>
      <w:lvlJc w:val="left"/>
      <w:pPr>
        <w:tabs>
          <w:tab w:val="num" w:pos="3042"/>
        </w:tabs>
        <w:ind w:left="3042" w:hanging="1080"/>
      </w:pPr>
      <w:rPr>
        <w:rFonts w:cs="Times New Roman" w:hint="default"/>
      </w:rPr>
    </w:lvl>
    <w:lvl w:ilvl="6">
      <w:start w:val="1"/>
      <w:numFmt w:val="decimal"/>
      <w:isLgl/>
      <w:lvlText w:val="%1.%2.%3.%4.%5.%6.%7."/>
      <w:lvlJc w:val="left"/>
      <w:pPr>
        <w:tabs>
          <w:tab w:val="num" w:pos="3609"/>
        </w:tabs>
        <w:ind w:left="3609" w:hanging="1440"/>
      </w:pPr>
      <w:rPr>
        <w:rFonts w:cs="Times New Roman" w:hint="default"/>
      </w:rPr>
    </w:lvl>
    <w:lvl w:ilvl="7">
      <w:start w:val="1"/>
      <w:numFmt w:val="decimal"/>
      <w:isLgl/>
      <w:lvlText w:val="%1.%2.%3.%4.%5.%6.%7.%8."/>
      <w:lvlJc w:val="left"/>
      <w:pPr>
        <w:tabs>
          <w:tab w:val="num" w:pos="3816"/>
        </w:tabs>
        <w:ind w:left="3816" w:hanging="1440"/>
      </w:pPr>
      <w:rPr>
        <w:rFonts w:cs="Times New Roman" w:hint="default"/>
      </w:rPr>
    </w:lvl>
    <w:lvl w:ilvl="8">
      <w:start w:val="1"/>
      <w:numFmt w:val="decimal"/>
      <w:isLgl/>
      <w:lvlText w:val="%1.%2.%3.%4.%5.%6.%7.%8.%9."/>
      <w:lvlJc w:val="left"/>
      <w:pPr>
        <w:tabs>
          <w:tab w:val="num" w:pos="4383"/>
        </w:tabs>
        <w:ind w:left="4383" w:hanging="1800"/>
      </w:pPr>
      <w:rPr>
        <w:rFonts w:cs="Times New Roman" w:hint="default"/>
      </w:rPr>
    </w:lvl>
  </w:abstractNum>
  <w:abstractNum w:abstractNumId="2" w15:restartNumberingAfterBreak="0">
    <w:nsid w:val="3A3D6A6A"/>
    <w:multiLevelType w:val="hybridMultilevel"/>
    <w:tmpl w:val="86307C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2F13BA"/>
    <w:multiLevelType w:val="hybridMultilevel"/>
    <w:tmpl w:val="78A85A64"/>
    <w:lvl w:ilvl="0" w:tplc="9AF2D5BE">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53BB664D"/>
    <w:multiLevelType w:val="multilevel"/>
    <w:tmpl w:val="DA545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12820"/>
    <w:multiLevelType w:val="hybridMultilevel"/>
    <w:tmpl w:val="CB26E95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0F6B54"/>
    <w:multiLevelType w:val="multilevel"/>
    <w:tmpl w:val="9DA439AE"/>
    <w:lvl w:ilvl="0">
      <w:start w:val="1"/>
      <w:numFmt w:val="decimal"/>
      <w:lvlText w:val="%1."/>
      <w:lvlJc w:val="left"/>
      <w:pPr>
        <w:ind w:left="2688"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57"/>
    <w:rsid w:val="000023C6"/>
    <w:rsid w:val="00002D1C"/>
    <w:rsid w:val="00003C23"/>
    <w:rsid w:val="00004686"/>
    <w:rsid w:val="00007208"/>
    <w:rsid w:val="000136D7"/>
    <w:rsid w:val="00017670"/>
    <w:rsid w:val="00017FAF"/>
    <w:rsid w:val="00020605"/>
    <w:rsid w:val="0002174F"/>
    <w:rsid w:val="0002582C"/>
    <w:rsid w:val="00025BA9"/>
    <w:rsid w:val="000268BC"/>
    <w:rsid w:val="00026E0A"/>
    <w:rsid w:val="0003393A"/>
    <w:rsid w:val="00034388"/>
    <w:rsid w:val="000356E7"/>
    <w:rsid w:val="00037139"/>
    <w:rsid w:val="00045F0C"/>
    <w:rsid w:val="00054D23"/>
    <w:rsid w:val="00055C9A"/>
    <w:rsid w:val="0005626B"/>
    <w:rsid w:val="00060354"/>
    <w:rsid w:val="00061059"/>
    <w:rsid w:val="00061FA7"/>
    <w:rsid w:val="00067691"/>
    <w:rsid w:val="00081948"/>
    <w:rsid w:val="00086AC5"/>
    <w:rsid w:val="000875C3"/>
    <w:rsid w:val="0009167F"/>
    <w:rsid w:val="000A04D3"/>
    <w:rsid w:val="000A0F79"/>
    <w:rsid w:val="000B13DB"/>
    <w:rsid w:val="000B2E4C"/>
    <w:rsid w:val="000B5C66"/>
    <w:rsid w:val="000B6720"/>
    <w:rsid w:val="000C1ECB"/>
    <w:rsid w:val="000C215E"/>
    <w:rsid w:val="000C4C18"/>
    <w:rsid w:val="000C76A0"/>
    <w:rsid w:val="000D1B84"/>
    <w:rsid w:val="000E1B89"/>
    <w:rsid w:val="000E4B6B"/>
    <w:rsid w:val="000F1133"/>
    <w:rsid w:val="000F234F"/>
    <w:rsid w:val="0010039E"/>
    <w:rsid w:val="001011DC"/>
    <w:rsid w:val="00107C0D"/>
    <w:rsid w:val="0011524D"/>
    <w:rsid w:val="00115FAB"/>
    <w:rsid w:val="0012000E"/>
    <w:rsid w:val="001235BF"/>
    <w:rsid w:val="00130AA3"/>
    <w:rsid w:val="00131F47"/>
    <w:rsid w:val="00133267"/>
    <w:rsid w:val="00133DA7"/>
    <w:rsid w:val="00136C8A"/>
    <w:rsid w:val="00141947"/>
    <w:rsid w:val="0014535E"/>
    <w:rsid w:val="00146C78"/>
    <w:rsid w:val="00150C93"/>
    <w:rsid w:val="0016612C"/>
    <w:rsid w:val="001760B8"/>
    <w:rsid w:val="0017778A"/>
    <w:rsid w:val="00182C8F"/>
    <w:rsid w:val="001840AA"/>
    <w:rsid w:val="00185B7C"/>
    <w:rsid w:val="0018693E"/>
    <w:rsid w:val="0019474B"/>
    <w:rsid w:val="00195793"/>
    <w:rsid w:val="001A0CF0"/>
    <w:rsid w:val="001A16BE"/>
    <w:rsid w:val="001A48B6"/>
    <w:rsid w:val="001B179E"/>
    <w:rsid w:val="001B21A5"/>
    <w:rsid w:val="001B2BB6"/>
    <w:rsid w:val="001B2F13"/>
    <w:rsid w:val="001B7BA1"/>
    <w:rsid w:val="001C06C0"/>
    <w:rsid w:val="001C0B2F"/>
    <w:rsid w:val="001C30D9"/>
    <w:rsid w:val="001C5117"/>
    <w:rsid w:val="001C682A"/>
    <w:rsid w:val="001D44F6"/>
    <w:rsid w:val="001D4FDA"/>
    <w:rsid w:val="001D5998"/>
    <w:rsid w:val="001D64BA"/>
    <w:rsid w:val="001E1BA2"/>
    <w:rsid w:val="001F0C31"/>
    <w:rsid w:val="001F1117"/>
    <w:rsid w:val="001F3692"/>
    <w:rsid w:val="001F38B0"/>
    <w:rsid w:val="001F4586"/>
    <w:rsid w:val="001F4DFE"/>
    <w:rsid w:val="001F6070"/>
    <w:rsid w:val="00211935"/>
    <w:rsid w:val="0021685E"/>
    <w:rsid w:val="002266B2"/>
    <w:rsid w:val="00233B06"/>
    <w:rsid w:val="00233F77"/>
    <w:rsid w:val="002376DF"/>
    <w:rsid w:val="00244C0E"/>
    <w:rsid w:val="0025552A"/>
    <w:rsid w:val="0026376E"/>
    <w:rsid w:val="00265E08"/>
    <w:rsid w:val="00265F49"/>
    <w:rsid w:val="0026709A"/>
    <w:rsid w:val="002720AB"/>
    <w:rsid w:val="00273BD1"/>
    <w:rsid w:val="00274E36"/>
    <w:rsid w:val="00276314"/>
    <w:rsid w:val="00276FEF"/>
    <w:rsid w:val="00286F8B"/>
    <w:rsid w:val="002917E2"/>
    <w:rsid w:val="002B0DBC"/>
    <w:rsid w:val="002B54EA"/>
    <w:rsid w:val="002C0AAB"/>
    <w:rsid w:val="002D0557"/>
    <w:rsid w:val="002D7A83"/>
    <w:rsid w:val="002E0AD3"/>
    <w:rsid w:val="002E4A89"/>
    <w:rsid w:val="002E4EDB"/>
    <w:rsid w:val="002E7B92"/>
    <w:rsid w:val="002F1BF0"/>
    <w:rsid w:val="00303B98"/>
    <w:rsid w:val="003043E8"/>
    <w:rsid w:val="00320DCF"/>
    <w:rsid w:val="00323294"/>
    <w:rsid w:val="00331635"/>
    <w:rsid w:val="00331F5D"/>
    <w:rsid w:val="00334D5A"/>
    <w:rsid w:val="00340F80"/>
    <w:rsid w:val="00354237"/>
    <w:rsid w:val="003735A4"/>
    <w:rsid w:val="00373F93"/>
    <w:rsid w:val="003767DE"/>
    <w:rsid w:val="003820DA"/>
    <w:rsid w:val="00384711"/>
    <w:rsid w:val="00386FAF"/>
    <w:rsid w:val="003906E9"/>
    <w:rsid w:val="0039097E"/>
    <w:rsid w:val="00390BF9"/>
    <w:rsid w:val="003A6688"/>
    <w:rsid w:val="003C250A"/>
    <w:rsid w:val="003D39FB"/>
    <w:rsid w:val="003D4E9E"/>
    <w:rsid w:val="003E1227"/>
    <w:rsid w:val="003E12C6"/>
    <w:rsid w:val="003E1F06"/>
    <w:rsid w:val="003E4275"/>
    <w:rsid w:val="003E56D2"/>
    <w:rsid w:val="004014D8"/>
    <w:rsid w:val="00401889"/>
    <w:rsid w:val="00404CA4"/>
    <w:rsid w:val="00413A8B"/>
    <w:rsid w:val="00413B02"/>
    <w:rsid w:val="004174AE"/>
    <w:rsid w:val="00424AB5"/>
    <w:rsid w:val="004255AE"/>
    <w:rsid w:val="00427862"/>
    <w:rsid w:val="004319DA"/>
    <w:rsid w:val="004354D0"/>
    <w:rsid w:val="00436015"/>
    <w:rsid w:val="004368B8"/>
    <w:rsid w:val="00441E79"/>
    <w:rsid w:val="004439EC"/>
    <w:rsid w:val="00445AB0"/>
    <w:rsid w:val="00455FA3"/>
    <w:rsid w:val="00456D00"/>
    <w:rsid w:val="00462F7D"/>
    <w:rsid w:val="004657FA"/>
    <w:rsid w:val="004778A5"/>
    <w:rsid w:val="00482621"/>
    <w:rsid w:val="00485363"/>
    <w:rsid w:val="004879E6"/>
    <w:rsid w:val="004920E7"/>
    <w:rsid w:val="00494912"/>
    <w:rsid w:val="00496CA6"/>
    <w:rsid w:val="004A16BB"/>
    <w:rsid w:val="004A3F69"/>
    <w:rsid w:val="004A5D7F"/>
    <w:rsid w:val="004A79F8"/>
    <w:rsid w:val="004B63C9"/>
    <w:rsid w:val="004C3B85"/>
    <w:rsid w:val="004C4BEA"/>
    <w:rsid w:val="004D41C3"/>
    <w:rsid w:val="004D72B1"/>
    <w:rsid w:val="004E4F33"/>
    <w:rsid w:val="004E6F8B"/>
    <w:rsid w:val="004E7B82"/>
    <w:rsid w:val="004F1432"/>
    <w:rsid w:val="00503E64"/>
    <w:rsid w:val="00504BDF"/>
    <w:rsid w:val="00522222"/>
    <w:rsid w:val="00522416"/>
    <w:rsid w:val="00531D73"/>
    <w:rsid w:val="00531DB5"/>
    <w:rsid w:val="0054299C"/>
    <w:rsid w:val="005453DC"/>
    <w:rsid w:val="00545838"/>
    <w:rsid w:val="00552131"/>
    <w:rsid w:val="00557036"/>
    <w:rsid w:val="005613AD"/>
    <w:rsid w:val="00563DEE"/>
    <w:rsid w:val="00566A3C"/>
    <w:rsid w:val="00572123"/>
    <w:rsid w:val="005845E3"/>
    <w:rsid w:val="0058488F"/>
    <w:rsid w:val="0059050D"/>
    <w:rsid w:val="005A53B5"/>
    <w:rsid w:val="005A5A8E"/>
    <w:rsid w:val="005B0824"/>
    <w:rsid w:val="005B1823"/>
    <w:rsid w:val="005B4F44"/>
    <w:rsid w:val="005C1BD4"/>
    <w:rsid w:val="005C4464"/>
    <w:rsid w:val="005C759D"/>
    <w:rsid w:val="005E7127"/>
    <w:rsid w:val="005F1666"/>
    <w:rsid w:val="005F23D7"/>
    <w:rsid w:val="00602745"/>
    <w:rsid w:val="0060338C"/>
    <w:rsid w:val="006104FD"/>
    <w:rsid w:val="0061192F"/>
    <w:rsid w:val="00617FF1"/>
    <w:rsid w:val="00620A82"/>
    <w:rsid w:val="00621815"/>
    <w:rsid w:val="00624AD0"/>
    <w:rsid w:val="00626D5F"/>
    <w:rsid w:val="00627F9A"/>
    <w:rsid w:val="0063058A"/>
    <w:rsid w:val="006365F2"/>
    <w:rsid w:val="00640280"/>
    <w:rsid w:val="006448F6"/>
    <w:rsid w:val="00655D00"/>
    <w:rsid w:val="006707C7"/>
    <w:rsid w:val="00671B00"/>
    <w:rsid w:val="00674328"/>
    <w:rsid w:val="00686871"/>
    <w:rsid w:val="00686B3A"/>
    <w:rsid w:val="006924E3"/>
    <w:rsid w:val="00692E77"/>
    <w:rsid w:val="0069330E"/>
    <w:rsid w:val="006977D6"/>
    <w:rsid w:val="006978A4"/>
    <w:rsid w:val="006A070F"/>
    <w:rsid w:val="006A14FE"/>
    <w:rsid w:val="006A5357"/>
    <w:rsid w:val="006A6AC9"/>
    <w:rsid w:val="006A6BA9"/>
    <w:rsid w:val="006A6C62"/>
    <w:rsid w:val="006B3428"/>
    <w:rsid w:val="006B41DD"/>
    <w:rsid w:val="006B4AE5"/>
    <w:rsid w:val="006C4445"/>
    <w:rsid w:val="006C5D3A"/>
    <w:rsid w:val="006D1951"/>
    <w:rsid w:val="006D385D"/>
    <w:rsid w:val="006D449E"/>
    <w:rsid w:val="006E0900"/>
    <w:rsid w:val="006E0DBF"/>
    <w:rsid w:val="006F678B"/>
    <w:rsid w:val="006F6827"/>
    <w:rsid w:val="00701395"/>
    <w:rsid w:val="0070172A"/>
    <w:rsid w:val="0070210D"/>
    <w:rsid w:val="007068B2"/>
    <w:rsid w:val="00707D91"/>
    <w:rsid w:val="007108B2"/>
    <w:rsid w:val="00711E7B"/>
    <w:rsid w:val="00714BF9"/>
    <w:rsid w:val="00714E42"/>
    <w:rsid w:val="007220BE"/>
    <w:rsid w:val="00723891"/>
    <w:rsid w:val="00727037"/>
    <w:rsid w:val="00727A21"/>
    <w:rsid w:val="00730505"/>
    <w:rsid w:val="00734EEB"/>
    <w:rsid w:val="00740FF9"/>
    <w:rsid w:val="00745B0F"/>
    <w:rsid w:val="007520C8"/>
    <w:rsid w:val="007563A5"/>
    <w:rsid w:val="00757C9C"/>
    <w:rsid w:val="00762220"/>
    <w:rsid w:val="00762A3C"/>
    <w:rsid w:val="0076322E"/>
    <w:rsid w:val="0077740D"/>
    <w:rsid w:val="00783B99"/>
    <w:rsid w:val="00784FC1"/>
    <w:rsid w:val="007857D0"/>
    <w:rsid w:val="00797984"/>
    <w:rsid w:val="007A0BA7"/>
    <w:rsid w:val="007A62A1"/>
    <w:rsid w:val="007B0142"/>
    <w:rsid w:val="007C2FEC"/>
    <w:rsid w:val="007C52EC"/>
    <w:rsid w:val="007C6C69"/>
    <w:rsid w:val="007D2383"/>
    <w:rsid w:val="007D7DDB"/>
    <w:rsid w:val="007E122A"/>
    <w:rsid w:val="007E427C"/>
    <w:rsid w:val="007F0FAD"/>
    <w:rsid w:val="007F42B4"/>
    <w:rsid w:val="007F7653"/>
    <w:rsid w:val="008036B5"/>
    <w:rsid w:val="00811A0D"/>
    <w:rsid w:val="008332CB"/>
    <w:rsid w:val="00845050"/>
    <w:rsid w:val="008525BF"/>
    <w:rsid w:val="00853CCA"/>
    <w:rsid w:val="0085467D"/>
    <w:rsid w:val="0085579D"/>
    <w:rsid w:val="008626C8"/>
    <w:rsid w:val="00863259"/>
    <w:rsid w:val="00865041"/>
    <w:rsid w:val="0086504A"/>
    <w:rsid w:val="00866040"/>
    <w:rsid w:val="00867940"/>
    <w:rsid w:val="00873AA4"/>
    <w:rsid w:val="00875966"/>
    <w:rsid w:val="008838F7"/>
    <w:rsid w:val="00886310"/>
    <w:rsid w:val="008932D8"/>
    <w:rsid w:val="008940FF"/>
    <w:rsid w:val="00895222"/>
    <w:rsid w:val="008A3933"/>
    <w:rsid w:val="008A41A5"/>
    <w:rsid w:val="008A6775"/>
    <w:rsid w:val="008A7577"/>
    <w:rsid w:val="008B570F"/>
    <w:rsid w:val="008C137A"/>
    <w:rsid w:val="008C3ACE"/>
    <w:rsid w:val="008C502A"/>
    <w:rsid w:val="008C52C9"/>
    <w:rsid w:val="008C5C05"/>
    <w:rsid w:val="008D01DB"/>
    <w:rsid w:val="008D7F20"/>
    <w:rsid w:val="008E14AC"/>
    <w:rsid w:val="008E1FBC"/>
    <w:rsid w:val="00904F4D"/>
    <w:rsid w:val="00915150"/>
    <w:rsid w:val="0092311B"/>
    <w:rsid w:val="009242B2"/>
    <w:rsid w:val="00933E93"/>
    <w:rsid w:val="00936A1C"/>
    <w:rsid w:val="00941D78"/>
    <w:rsid w:val="00942C15"/>
    <w:rsid w:val="0095007C"/>
    <w:rsid w:val="00964E18"/>
    <w:rsid w:val="0096678D"/>
    <w:rsid w:val="00971A84"/>
    <w:rsid w:val="009726F3"/>
    <w:rsid w:val="00990657"/>
    <w:rsid w:val="00995A50"/>
    <w:rsid w:val="009976B4"/>
    <w:rsid w:val="00997FEE"/>
    <w:rsid w:val="009B1685"/>
    <w:rsid w:val="009B2ED6"/>
    <w:rsid w:val="009B3AF6"/>
    <w:rsid w:val="009B4278"/>
    <w:rsid w:val="009C69FE"/>
    <w:rsid w:val="009D1117"/>
    <w:rsid w:val="009D188F"/>
    <w:rsid w:val="009D3591"/>
    <w:rsid w:val="009D60B2"/>
    <w:rsid w:val="009D7F88"/>
    <w:rsid w:val="009E4787"/>
    <w:rsid w:val="009E77E2"/>
    <w:rsid w:val="009F234A"/>
    <w:rsid w:val="009F65B8"/>
    <w:rsid w:val="00A00F38"/>
    <w:rsid w:val="00A06AC2"/>
    <w:rsid w:val="00A114B7"/>
    <w:rsid w:val="00A17ED8"/>
    <w:rsid w:val="00A20816"/>
    <w:rsid w:val="00A27420"/>
    <w:rsid w:val="00A27B6D"/>
    <w:rsid w:val="00A307C6"/>
    <w:rsid w:val="00A344CA"/>
    <w:rsid w:val="00A37F0A"/>
    <w:rsid w:val="00A410CD"/>
    <w:rsid w:val="00A4600E"/>
    <w:rsid w:val="00A50A6D"/>
    <w:rsid w:val="00A6425E"/>
    <w:rsid w:val="00A6559C"/>
    <w:rsid w:val="00A7380D"/>
    <w:rsid w:val="00A92A5F"/>
    <w:rsid w:val="00A97446"/>
    <w:rsid w:val="00A978BD"/>
    <w:rsid w:val="00AA10AC"/>
    <w:rsid w:val="00AA10D2"/>
    <w:rsid w:val="00AA2AD3"/>
    <w:rsid w:val="00AA6226"/>
    <w:rsid w:val="00AA741B"/>
    <w:rsid w:val="00AC03AB"/>
    <w:rsid w:val="00AC18A5"/>
    <w:rsid w:val="00AC1BBB"/>
    <w:rsid w:val="00AC42F5"/>
    <w:rsid w:val="00AD5010"/>
    <w:rsid w:val="00AD723C"/>
    <w:rsid w:val="00AE530F"/>
    <w:rsid w:val="00AF748B"/>
    <w:rsid w:val="00AF7FBB"/>
    <w:rsid w:val="00B05565"/>
    <w:rsid w:val="00B067FA"/>
    <w:rsid w:val="00B074B3"/>
    <w:rsid w:val="00B1348F"/>
    <w:rsid w:val="00B135F2"/>
    <w:rsid w:val="00B1790A"/>
    <w:rsid w:val="00B2021C"/>
    <w:rsid w:val="00B2591A"/>
    <w:rsid w:val="00B26C21"/>
    <w:rsid w:val="00B34A80"/>
    <w:rsid w:val="00B37CEB"/>
    <w:rsid w:val="00B4017C"/>
    <w:rsid w:val="00B40EDF"/>
    <w:rsid w:val="00B42E6E"/>
    <w:rsid w:val="00B431C2"/>
    <w:rsid w:val="00B43A76"/>
    <w:rsid w:val="00B43C3E"/>
    <w:rsid w:val="00B57B6A"/>
    <w:rsid w:val="00B64103"/>
    <w:rsid w:val="00B65D8D"/>
    <w:rsid w:val="00B76868"/>
    <w:rsid w:val="00B81028"/>
    <w:rsid w:val="00B81EDA"/>
    <w:rsid w:val="00B85C19"/>
    <w:rsid w:val="00B866F5"/>
    <w:rsid w:val="00B94617"/>
    <w:rsid w:val="00B97A0A"/>
    <w:rsid w:val="00BA42C7"/>
    <w:rsid w:val="00BB5F3B"/>
    <w:rsid w:val="00BC01D6"/>
    <w:rsid w:val="00BC043C"/>
    <w:rsid w:val="00BC14E3"/>
    <w:rsid w:val="00BC2224"/>
    <w:rsid w:val="00BD44B5"/>
    <w:rsid w:val="00BF2286"/>
    <w:rsid w:val="00C0054C"/>
    <w:rsid w:val="00C04345"/>
    <w:rsid w:val="00C052B4"/>
    <w:rsid w:val="00C05742"/>
    <w:rsid w:val="00C22E32"/>
    <w:rsid w:val="00C24261"/>
    <w:rsid w:val="00C26575"/>
    <w:rsid w:val="00C51830"/>
    <w:rsid w:val="00C61712"/>
    <w:rsid w:val="00C63FCB"/>
    <w:rsid w:val="00C7015C"/>
    <w:rsid w:val="00C73A34"/>
    <w:rsid w:val="00C82CAE"/>
    <w:rsid w:val="00C8584F"/>
    <w:rsid w:val="00C868FC"/>
    <w:rsid w:val="00C9196F"/>
    <w:rsid w:val="00C93530"/>
    <w:rsid w:val="00C94089"/>
    <w:rsid w:val="00CA327F"/>
    <w:rsid w:val="00CB2770"/>
    <w:rsid w:val="00CB4EE0"/>
    <w:rsid w:val="00CB5822"/>
    <w:rsid w:val="00CC436F"/>
    <w:rsid w:val="00CC5486"/>
    <w:rsid w:val="00CC6F1B"/>
    <w:rsid w:val="00CC783B"/>
    <w:rsid w:val="00CD127A"/>
    <w:rsid w:val="00CD20D2"/>
    <w:rsid w:val="00CF3912"/>
    <w:rsid w:val="00CF67E6"/>
    <w:rsid w:val="00D01A35"/>
    <w:rsid w:val="00D04609"/>
    <w:rsid w:val="00D15F28"/>
    <w:rsid w:val="00D166F6"/>
    <w:rsid w:val="00D23DF0"/>
    <w:rsid w:val="00D260AA"/>
    <w:rsid w:val="00D27A08"/>
    <w:rsid w:val="00D30025"/>
    <w:rsid w:val="00D316E4"/>
    <w:rsid w:val="00D32F82"/>
    <w:rsid w:val="00D33EF6"/>
    <w:rsid w:val="00D35DF2"/>
    <w:rsid w:val="00D4115E"/>
    <w:rsid w:val="00D4391A"/>
    <w:rsid w:val="00D544D4"/>
    <w:rsid w:val="00D642D7"/>
    <w:rsid w:val="00D659AC"/>
    <w:rsid w:val="00D7404F"/>
    <w:rsid w:val="00D837D1"/>
    <w:rsid w:val="00D9077A"/>
    <w:rsid w:val="00D935E7"/>
    <w:rsid w:val="00D94398"/>
    <w:rsid w:val="00DA2A5A"/>
    <w:rsid w:val="00DA40BE"/>
    <w:rsid w:val="00DA420C"/>
    <w:rsid w:val="00DB1998"/>
    <w:rsid w:val="00DB2129"/>
    <w:rsid w:val="00DB58D6"/>
    <w:rsid w:val="00DB70DA"/>
    <w:rsid w:val="00DC1B05"/>
    <w:rsid w:val="00DC2BBD"/>
    <w:rsid w:val="00DC39E6"/>
    <w:rsid w:val="00DC5BC3"/>
    <w:rsid w:val="00DC7479"/>
    <w:rsid w:val="00DD2F78"/>
    <w:rsid w:val="00DD52DF"/>
    <w:rsid w:val="00DD755C"/>
    <w:rsid w:val="00DF39B4"/>
    <w:rsid w:val="00DF562A"/>
    <w:rsid w:val="00E01691"/>
    <w:rsid w:val="00E018AD"/>
    <w:rsid w:val="00E01DF9"/>
    <w:rsid w:val="00E1045D"/>
    <w:rsid w:val="00E21041"/>
    <w:rsid w:val="00E26126"/>
    <w:rsid w:val="00E33F11"/>
    <w:rsid w:val="00E436F9"/>
    <w:rsid w:val="00E43A6F"/>
    <w:rsid w:val="00E511A6"/>
    <w:rsid w:val="00E57637"/>
    <w:rsid w:val="00E61299"/>
    <w:rsid w:val="00E666EA"/>
    <w:rsid w:val="00E669C1"/>
    <w:rsid w:val="00E7153C"/>
    <w:rsid w:val="00E7476C"/>
    <w:rsid w:val="00E846F6"/>
    <w:rsid w:val="00E85843"/>
    <w:rsid w:val="00E867FB"/>
    <w:rsid w:val="00E91267"/>
    <w:rsid w:val="00E93D16"/>
    <w:rsid w:val="00EA490B"/>
    <w:rsid w:val="00EB115D"/>
    <w:rsid w:val="00EB4D15"/>
    <w:rsid w:val="00EB61F3"/>
    <w:rsid w:val="00EB6EE5"/>
    <w:rsid w:val="00EB7030"/>
    <w:rsid w:val="00EC1A9A"/>
    <w:rsid w:val="00EC26E5"/>
    <w:rsid w:val="00EC3ACC"/>
    <w:rsid w:val="00EC5548"/>
    <w:rsid w:val="00EC6A3B"/>
    <w:rsid w:val="00EC6FF3"/>
    <w:rsid w:val="00ED27C3"/>
    <w:rsid w:val="00ED4C02"/>
    <w:rsid w:val="00ED5A1C"/>
    <w:rsid w:val="00EE3D36"/>
    <w:rsid w:val="00EF7907"/>
    <w:rsid w:val="00F010D1"/>
    <w:rsid w:val="00F0177F"/>
    <w:rsid w:val="00F039C2"/>
    <w:rsid w:val="00F0571C"/>
    <w:rsid w:val="00F1265E"/>
    <w:rsid w:val="00F24D1F"/>
    <w:rsid w:val="00F2608C"/>
    <w:rsid w:val="00F32516"/>
    <w:rsid w:val="00F32F81"/>
    <w:rsid w:val="00F366E1"/>
    <w:rsid w:val="00F4763B"/>
    <w:rsid w:val="00F47D55"/>
    <w:rsid w:val="00F50474"/>
    <w:rsid w:val="00F511BE"/>
    <w:rsid w:val="00F529B3"/>
    <w:rsid w:val="00F571BF"/>
    <w:rsid w:val="00F651F6"/>
    <w:rsid w:val="00F65810"/>
    <w:rsid w:val="00F6603A"/>
    <w:rsid w:val="00F66E05"/>
    <w:rsid w:val="00F7778F"/>
    <w:rsid w:val="00F77C4E"/>
    <w:rsid w:val="00F822B5"/>
    <w:rsid w:val="00F825A4"/>
    <w:rsid w:val="00F85CF5"/>
    <w:rsid w:val="00F91D32"/>
    <w:rsid w:val="00F946AA"/>
    <w:rsid w:val="00F962DA"/>
    <w:rsid w:val="00FA28BA"/>
    <w:rsid w:val="00FA5C6E"/>
    <w:rsid w:val="00FB12B0"/>
    <w:rsid w:val="00FB38F9"/>
    <w:rsid w:val="00FB4BBE"/>
    <w:rsid w:val="00FB6052"/>
    <w:rsid w:val="00FC52EA"/>
    <w:rsid w:val="00FC6A50"/>
    <w:rsid w:val="00FC7871"/>
    <w:rsid w:val="00FD49FC"/>
    <w:rsid w:val="00FD4AA5"/>
    <w:rsid w:val="00FD5ECE"/>
    <w:rsid w:val="00FE7CB7"/>
    <w:rsid w:val="00FF1018"/>
    <w:rsid w:val="00FF1AE5"/>
    <w:rsid w:val="00FF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408F7B"/>
  <w15:docId w15:val="{1A1614FE-7C36-4530-93D5-FF947902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57"/>
    <w:rPr>
      <w:rFonts w:ascii="Times New Roman" w:eastAsia="Times New Roman" w:hAnsi="Times New Roman"/>
      <w:sz w:val="24"/>
      <w:szCs w:val="24"/>
    </w:rPr>
  </w:style>
  <w:style w:type="paragraph" w:styleId="1">
    <w:name w:val="heading 1"/>
    <w:basedOn w:val="a"/>
    <w:next w:val="a"/>
    <w:link w:val="10"/>
    <w:uiPriority w:val="9"/>
    <w:qFormat/>
    <w:locked/>
    <w:rsid w:val="00FF1AE5"/>
    <w:pPr>
      <w:keepNext/>
      <w:numPr>
        <w:numId w:val="1"/>
      </w:numPr>
      <w:jc w:val="both"/>
      <w:outlineLvl w:val="0"/>
    </w:pPr>
    <w:rPr>
      <w:b/>
      <w:bCs/>
      <w:lang w:val="x-none" w:eastAsia="x-none"/>
    </w:rPr>
  </w:style>
  <w:style w:type="paragraph" w:styleId="2">
    <w:name w:val="heading 2"/>
    <w:basedOn w:val="a"/>
    <w:next w:val="a"/>
    <w:link w:val="20"/>
    <w:uiPriority w:val="9"/>
    <w:qFormat/>
    <w:locked/>
    <w:rsid w:val="00FF1AE5"/>
    <w:pPr>
      <w:keepNext/>
      <w:numPr>
        <w:ilvl w:val="1"/>
        <w:numId w:val="1"/>
      </w:numPr>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locked/>
    <w:rsid w:val="00FF1AE5"/>
    <w:pPr>
      <w:keepNext/>
      <w:widowControl w:val="0"/>
      <w:numPr>
        <w:ilvl w:val="2"/>
        <w:numId w:val="1"/>
      </w:numPr>
      <w:autoSpaceDE w:val="0"/>
      <w:autoSpaceDN w:val="0"/>
      <w:adjustRightInd w:val="0"/>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locked/>
    <w:rsid w:val="00FF1AE5"/>
    <w:pPr>
      <w:keepNext/>
      <w:numPr>
        <w:ilvl w:val="3"/>
        <w:numId w:val="1"/>
      </w:numPr>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semiHidden/>
    <w:unhideWhenUsed/>
    <w:qFormat/>
    <w:locked/>
    <w:rsid w:val="00C26575"/>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0657"/>
    <w:rPr>
      <w:rFonts w:cs="Times New Roman"/>
      <w:color w:val="0000FF"/>
      <w:u w:val="single"/>
    </w:rPr>
  </w:style>
  <w:style w:type="character" w:customStyle="1" w:styleId="a4">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basedOn w:val="a0"/>
    <w:link w:val="a5"/>
    <w:locked/>
    <w:rsid w:val="00990657"/>
    <w:rPr>
      <w:rFonts w:ascii="Calibri" w:hAnsi="Calibri" w:cs="Calibri"/>
    </w:rPr>
  </w:style>
  <w:style w:type="paragraph" w:styleId="a5">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4"/>
    <w:uiPriority w:val="99"/>
    <w:rsid w:val="00990657"/>
    <w:pPr>
      <w:ind w:left="720"/>
      <w:contextualSpacing/>
    </w:pPr>
    <w:rPr>
      <w:rFonts w:ascii="Calibri" w:eastAsia="Calibri" w:hAnsi="Calibri" w:cs="Calibri"/>
      <w:sz w:val="22"/>
      <w:szCs w:val="22"/>
      <w:lang w:eastAsia="en-US"/>
    </w:rPr>
  </w:style>
  <w:style w:type="character" w:customStyle="1" w:styleId="a6">
    <w:name w:val="Верхний колонтитул Знак"/>
    <w:basedOn w:val="a0"/>
    <w:link w:val="a7"/>
    <w:uiPriority w:val="99"/>
    <w:locked/>
    <w:rsid w:val="00990657"/>
    <w:rPr>
      <w:rFonts w:ascii="Times New Roman" w:hAnsi="Times New Roman" w:cs="Times New Roman"/>
      <w:sz w:val="24"/>
      <w:szCs w:val="24"/>
      <w:lang w:eastAsia="ru-RU"/>
    </w:rPr>
  </w:style>
  <w:style w:type="paragraph" w:styleId="a7">
    <w:name w:val="header"/>
    <w:basedOn w:val="a"/>
    <w:link w:val="a6"/>
    <w:uiPriority w:val="99"/>
    <w:rsid w:val="00990657"/>
    <w:pPr>
      <w:tabs>
        <w:tab w:val="center" w:pos="4677"/>
        <w:tab w:val="right" w:pos="9355"/>
      </w:tabs>
    </w:pPr>
  </w:style>
  <w:style w:type="character" w:customStyle="1" w:styleId="HeaderChar1">
    <w:name w:val="Header Char1"/>
    <w:basedOn w:val="a0"/>
    <w:uiPriority w:val="99"/>
    <w:semiHidden/>
    <w:rsid w:val="00407A88"/>
    <w:rPr>
      <w:rFonts w:ascii="Times New Roman" w:eastAsia="Times New Roman" w:hAnsi="Times New Roman"/>
      <w:sz w:val="24"/>
      <w:szCs w:val="24"/>
    </w:rPr>
  </w:style>
  <w:style w:type="character" w:customStyle="1" w:styleId="a8">
    <w:name w:val="Нижний колонтитул Знак"/>
    <w:basedOn w:val="a0"/>
    <w:link w:val="a9"/>
    <w:uiPriority w:val="99"/>
    <w:locked/>
    <w:rsid w:val="00990657"/>
    <w:rPr>
      <w:rFonts w:ascii="Times New Roman" w:hAnsi="Times New Roman" w:cs="Times New Roman"/>
      <w:sz w:val="24"/>
      <w:szCs w:val="24"/>
      <w:lang w:eastAsia="ru-RU"/>
    </w:rPr>
  </w:style>
  <w:style w:type="paragraph" w:styleId="a9">
    <w:name w:val="footer"/>
    <w:basedOn w:val="a"/>
    <w:link w:val="a8"/>
    <w:uiPriority w:val="99"/>
    <w:rsid w:val="00990657"/>
    <w:pPr>
      <w:tabs>
        <w:tab w:val="center" w:pos="4677"/>
        <w:tab w:val="right" w:pos="9355"/>
      </w:tabs>
    </w:pPr>
  </w:style>
  <w:style w:type="character" w:customStyle="1" w:styleId="FooterChar1">
    <w:name w:val="Footer Char1"/>
    <w:basedOn w:val="a0"/>
    <w:uiPriority w:val="99"/>
    <w:semiHidden/>
    <w:rsid w:val="00407A88"/>
    <w:rPr>
      <w:rFonts w:ascii="Times New Roman" w:eastAsia="Times New Roman" w:hAnsi="Times New Roman"/>
      <w:sz w:val="24"/>
      <w:szCs w:val="24"/>
    </w:rPr>
  </w:style>
  <w:style w:type="character" w:customStyle="1" w:styleId="aa">
    <w:name w:val="Текст выноски Знак"/>
    <w:basedOn w:val="a0"/>
    <w:link w:val="ab"/>
    <w:uiPriority w:val="99"/>
    <w:semiHidden/>
    <w:locked/>
    <w:rsid w:val="00990657"/>
    <w:rPr>
      <w:rFonts w:ascii="Tahoma" w:hAnsi="Tahoma" w:cs="Tahoma"/>
      <w:sz w:val="16"/>
      <w:szCs w:val="16"/>
      <w:lang w:eastAsia="ru-RU"/>
    </w:rPr>
  </w:style>
  <w:style w:type="paragraph" w:styleId="ab">
    <w:name w:val="Balloon Text"/>
    <w:basedOn w:val="a"/>
    <w:link w:val="aa"/>
    <w:uiPriority w:val="99"/>
    <w:semiHidden/>
    <w:rsid w:val="00990657"/>
    <w:rPr>
      <w:rFonts w:ascii="Tahoma" w:hAnsi="Tahoma" w:cs="Tahoma"/>
      <w:sz w:val="16"/>
      <w:szCs w:val="16"/>
    </w:rPr>
  </w:style>
  <w:style w:type="character" w:customStyle="1" w:styleId="BalloonTextChar1">
    <w:name w:val="Balloon Text Char1"/>
    <w:basedOn w:val="a0"/>
    <w:uiPriority w:val="99"/>
    <w:semiHidden/>
    <w:rsid w:val="00407A88"/>
    <w:rPr>
      <w:rFonts w:ascii="Times New Roman" w:eastAsia="Times New Roman" w:hAnsi="Times New Roman"/>
      <w:sz w:val="0"/>
      <w:szCs w:val="0"/>
    </w:rPr>
  </w:style>
  <w:style w:type="paragraph" w:customStyle="1" w:styleId="ConsPlusNonformat">
    <w:name w:val="ConsPlusNonformat"/>
    <w:rsid w:val="00990657"/>
    <w:pPr>
      <w:widowControl w:val="0"/>
      <w:autoSpaceDE w:val="0"/>
      <w:autoSpaceDN w:val="0"/>
      <w:adjustRightInd w:val="0"/>
      <w:contextualSpacing/>
    </w:pPr>
    <w:rPr>
      <w:rFonts w:ascii="Courier New" w:eastAsia="Times New Roman" w:hAnsi="Courier New" w:cs="Courier New"/>
      <w:sz w:val="20"/>
      <w:szCs w:val="20"/>
    </w:rPr>
  </w:style>
  <w:style w:type="paragraph" w:customStyle="1" w:styleId="ConsPlusTitle">
    <w:name w:val="ConsPlusTitle"/>
    <w:rsid w:val="00990657"/>
    <w:pPr>
      <w:widowControl w:val="0"/>
      <w:autoSpaceDE w:val="0"/>
      <w:autoSpaceDN w:val="0"/>
      <w:adjustRightInd w:val="0"/>
      <w:contextualSpacing/>
    </w:pPr>
    <w:rPr>
      <w:rFonts w:ascii="Times New Roman" w:eastAsia="Times New Roman" w:hAnsi="Times New Roman"/>
      <w:b/>
      <w:bCs/>
      <w:sz w:val="24"/>
      <w:szCs w:val="24"/>
    </w:rPr>
  </w:style>
  <w:style w:type="paragraph" w:customStyle="1" w:styleId="ConsPlusCell">
    <w:name w:val="ConsPlusCell"/>
    <w:rsid w:val="00990657"/>
    <w:pPr>
      <w:widowControl w:val="0"/>
      <w:autoSpaceDE w:val="0"/>
      <w:autoSpaceDN w:val="0"/>
      <w:adjustRightInd w:val="0"/>
      <w:contextualSpacing/>
    </w:pPr>
    <w:rPr>
      <w:rFonts w:ascii="Times New Roman" w:eastAsia="Times New Roman" w:hAnsi="Times New Roman"/>
      <w:sz w:val="24"/>
      <w:szCs w:val="24"/>
    </w:rPr>
  </w:style>
  <w:style w:type="character" w:customStyle="1" w:styleId="11">
    <w:name w:val="Верхний колонтитул Знак1"/>
    <w:basedOn w:val="a0"/>
    <w:uiPriority w:val="99"/>
    <w:semiHidden/>
    <w:rsid w:val="00990657"/>
    <w:rPr>
      <w:rFonts w:ascii="Times New Roman" w:hAnsi="Times New Roman" w:cs="Times New Roman"/>
      <w:sz w:val="24"/>
      <w:szCs w:val="24"/>
      <w:lang w:eastAsia="ru-RU"/>
    </w:rPr>
  </w:style>
  <w:style w:type="character" w:customStyle="1" w:styleId="12">
    <w:name w:val="Нижний колонтитул Знак1"/>
    <w:basedOn w:val="a0"/>
    <w:uiPriority w:val="99"/>
    <w:semiHidden/>
    <w:rsid w:val="00990657"/>
    <w:rPr>
      <w:rFonts w:ascii="Times New Roman" w:hAnsi="Times New Roman" w:cs="Times New Roman"/>
      <w:sz w:val="24"/>
      <w:szCs w:val="24"/>
      <w:lang w:eastAsia="ru-RU"/>
    </w:rPr>
  </w:style>
  <w:style w:type="character" w:customStyle="1" w:styleId="13">
    <w:name w:val="Текст выноски Знак1"/>
    <w:basedOn w:val="a0"/>
    <w:uiPriority w:val="99"/>
    <w:semiHidden/>
    <w:rsid w:val="00990657"/>
    <w:rPr>
      <w:rFonts w:ascii="Tahoma" w:hAnsi="Tahoma" w:cs="Tahoma"/>
      <w:sz w:val="16"/>
      <w:szCs w:val="16"/>
      <w:lang w:eastAsia="ru-RU"/>
    </w:rPr>
  </w:style>
  <w:style w:type="character" w:customStyle="1" w:styleId="FontStyle37">
    <w:name w:val="Font Style37"/>
    <w:rsid w:val="00990657"/>
    <w:rPr>
      <w:rFonts w:ascii="Times New Roman" w:hAnsi="Times New Roman"/>
      <w:sz w:val="26"/>
    </w:rPr>
  </w:style>
  <w:style w:type="character" w:styleId="ac">
    <w:name w:val="Strong"/>
    <w:basedOn w:val="a0"/>
    <w:qFormat/>
    <w:rsid w:val="00990657"/>
    <w:rPr>
      <w:rFonts w:cs="Times New Roman"/>
      <w:b/>
      <w:bCs/>
    </w:rPr>
  </w:style>
  <w:style w:type="paragraph" w:styleId="ad">
    <w:name w:val="List Paragraph"/>
    <w:basedOn w:val="a"/>
    <w:uiPriority w:val="34"/>
    <w:qFormat/>
    <w:rsid w:val="001F4586"/>
    <w:pPr>
      <w:ind w:left="720"/>
      <w:contextualSpacing/>
    </w:pPr>
  </w:style>
  <w:style w:type="paragraph" w:customStyle="1" w:styleId="ConsPlusNormal">
    <w:name w:val="ConsPlusNormal"/>
    <w:rsid w:val="00F651F6"/>
    <w:pPr>
      <w:widowControl w:val="0"/>
      <w:autoSpaceDE w:val="0"/>
      <w:autoSpaceDN w:val="0"/>
      <w:adjustRightInd w:val="0"/>
      <w:ind w:firstLine="720"/>
    </w:pPr>
    <w:rPr>
      <w:rFonts w:ascii="Arial" w:eastAsia="Times New Roman" w:hAnsi="Arial" w:cs="Arial"/>
      <w:sz w:val="20"/>
      <w:szCs w:val="20"/>
    </w:rPr>
  </w:style>
  <w:style w:type="paragraph" w:customStyle="1" w:styleId="ae">
    <w:name w:val="Знак"/>
    <w:basedOn w:val="a"/>
    <w:rsid w:val="004A79F8"/>
    <w:pPr>
      <w:spacing w:after="160" w:line="240" w:lineRule="exact"/>
    </w:pPr>
    <w:rPr>
      <w:rFonts w:ascii="Verdana" w:hAnsi="Verdana"/>
      <w:sz w:val="20"/>
      <w:szCs w:val="20"/>
      <w:lang w:val="en-US" w:eastAsia="en-US"/>
    </w:rPr>
  </w:style>
  <w:style w:type="paragraph" w:styleId="HTML">
    <w:name w:val="HTML Preformatted"/>
    <w:basedOn w:val="a"/>
    <w:link w:val="HTML0"/>
    <w:rsid w:val="004A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character" w:customStyle="1" w:styleId="HTML0">
    <w:name w:val="Стандартный HTML Знак"/>
    <w:basedOn w:val="a0"/>
    <w:link w:val="HTML"/>
    <w:rsid w:val="004A79F8"/>
    <w:rPr>
      <w:rFonts w:ascii="Courier New" w:eastAsia="Times New Roman" w:hAnsi="Courier New" w:cs="Courier New"/>
      <w:sz w:val="14"/>
      <w:szCs w:val="14"/>
    </w:rPr>
  </w:style>
  <w:style w:type="table" w:styleId="af">
    <w:name w:val="Table Grid"/>
    <w:basedOn w:val="a1"/>
    <w:locked/>
    <w:rsid w:val="004A79F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4A79F8"/>
    <w:pPr>
      <w:spacing w:after="160" w:line="240" w:lineRule="exact"/>
      <w:jc w:val="both"/>
    </w:pPr>
    <w:rPr>
      <w:rFonts w:ascii="Verdana" w:hAnsi="Verdana" w:cs="Verdana"/>
      <w:sz w:val="20"/>
      <w:szCs w:val="20"/>
      <w:lang w:val="en-US" w:eastAsia="en-US"/>
    </w:rPr>
  </w:style>
  <w:style w:type="character" w:customStyle="1" w:styleId="blk">
    <w:name w:val="blk"/>
    <w:basedOn w:val="a0"/>
    <w:rsid w:val="004A79F8"/>
  </w:style>
  <w:style w:type="paragraph" w:customStyle="1" w:styleId="14">
    <w:name w:val="Знак1"/>
    <w:basedOn w:val="a"/>
    <w:rsid w:val="004A79F8"/>
    <w:pPr>
      <w:spacing w:before="100" w:beforeAutospacing="1" w:after="100" w:afterAutospacing="1"/>
    </w:pPr>
    <w:rPr>
      <w:rFonts w:ascii="Tahoma" w:hAnsi="Tahoma" w:cs="Tahoma"/>
      <w:sz w:val="20"/>
      <w:szCs w:val="20"/>
      <w:lang w:val="en-US" w:eastAsia="en-US"/>
    </w:rPr>
  </w:style>
  <w:style w:type="paragraph" w:customStyle="1" w:styleId="Style7">
    <w:name w:val="Style7"/>
    <w:basedOn w:val="a"/>
    <w:rsid w:val="004A79F8"/>
    <w:pPr>
      <w:widowControl w:val="0"/>
      <w:autoSpaceDE w:val="0"/>
      <w:autoSpaceDN w:val="0"/>
      <w:adjustRightInd w:val="0"/>
      <w:spacing w:line="326" w:lineRule="exact"/>
      <w:ind w:firstLine="686"/>
      <w:jc w:val="both"/>
    </w:pPr>
  </w:style>
  <w:style w:type="character" w:customStyle="1" w:styleId="af1">
    <w:name w:val="Основной текст Знак"/>
    <w:link w:val="af2"/>
    <w:rsid w:val="004A79F8"/>
    <w:rPr>
      <w:rFonts w:eastAsia="Times New Roman" w:cs="Calibri"/>
      <w:lang w:eastAsia="en-US"/>
    </w:rPr>
  </w:style>
  <w:style w:type="paragraph" w:styleId="af3">
    <w:name w:val="endnote text"/>
    <w:basedOn w:val="a"/>
    <w:link w:val="af4"/>
    <w:rsid w:val="004A79F8"/>
    <w:rPr>
      <w:rFonts w:ascii="Cambria" w:eastAsia="MS Mincho" w:hAnsi="Cambria" w:cs="Cambria"/>
    </w:rPr>
  </w:style>
  <w:style w:type="character" w:customStyle="1" w:styleId="af4">
    <w:name w:val="Текст концевой сноски Знак"/>
    <w:basedOn w:val="a0"/>
    <w:link w:val="af3"/>
    <w:rsid w:val="004A79F8"/>
    <w:rPr>
      <w:rFonts w:ascii="Cambria" w:eastAsia="MS Mincho" w:hAnsi="Cambria" w:cs="Cambria"/>
      <w:sz w:val="24"/>
      <w:szCs w:val="24"/>
    </w:rPr>
  </w:style>
  <w:style w:type="character" w:styleId="af5">
    <w:name w:val="endnote reference"/>
    <w:rsid w:val="004A79F8"/>
    <w:rPr>
      <w:vertAlign w:val="superscript"/>
    </w:rPr>
  </w:style>
  <w:style w:type="paragraph" w:styleId="af2">
    <w:name w:val="Body Text"/>
    <w:basedOn w:val="a"/>
    <w:link w:val="af1"/>
    <w:rsid w:val="004A79F8"/>
    <w:pPr>
      <w:spacing w:after="120"/>
    </w:pPr>
    <w:rPr>
      <w:rFonts w:ascii="Calibri" w:hAnsi="Calibri" w:cs="Calibri"/>
      <w:sz w:val="22"/>
      <w:szCs w:val="22"/>
      <w:lang w:eastAsia="en-US"/>
    </w:rPr>
  </w:style>
  <w:style w:type="character" w:customStyle="1" w:styleId="15">
    <w:name w:val="Основной текст Знак1"/>
    <w:basedOn w:val="a0"/>
    <w:uiPriority w:val="99"/>
    <w:semiHidden/>
    <w:rsid w:val="004A79F8"/>
    <w:rPr>
      <w:rFonts w:ascii="Times New Roman" w:eastAsia="Times New Roman" w:hAnsi="Times New Roman"/>
      <w:sz w:val="24"/>
      <w:szCs w:val="24"/>
    </w:rPr>
  </w:style>
  <w:style w:type="character" w:customStyle="1" w:styleId="FontStyle51">
    <w:name w:val="Font Style51"/>
    <w:rsid w:val="004A79F8"/>
    <w:rPr>
      <w:rFonts w:ascii="Times New Roman" w:hAnsi="Times New Roman" w:cs="Times New Roman"/>
      <w:b/>
      <w:bCs/>
      <w:spacing w:val="-10"/>
      <w:sz w:val="26"/>
      <w:szCs w:val="26"/>
    </w:rPr>
  </w:style>
  <w:style w:type="table" w:customStyle="1" w:styleId="1012">
    <w:name w:val="Стиль 10 пт Междустр.интервал:  точно 12 пт"/>
    <w:basedOn w:val="a1"/>
    <w:rsid w:val="004A79F8"/>
    <w:rPr>
      <w:rFonts w:ascii="Times New Roman" w:eastAsia="Times New Roman" w:hAnsi="Times New Roman"/>
      <w:sz w:val="20"/>
      <w:szCs w:val="20"/>
    </w:rPr>
    <w:tblPr/>
  </w:style>
  <w:style w:type="character" w:customStyle="1" w:styleId="01">
    <w:name w:val="Стиль разреженный на  01 пт"/>
    <w:rsid w:val="004A79F8"/>
    <w:rPr>
      <w:spacing w:val="0"/>
    </w:rPr>
  </w:style>
  <w:style w:type="character" w:styleId="af6">
    <w:name w:val="page number"/>
    <w:basedOn w:val="a0"/>
    <w:rsid w:val="004A79F8"/>
  </w:style>
  <w:style w:type="paragraph" w:customStyle="1" w:styleId="Style3">
    <w:name w:val="Style3"/>
    <w:basedOn w:val="a"/>
    <w:rsid w:val="004A79F8"/>
    <w:pPr>
      <w:widowControl w:val="0"/>
      <w:autoSpaceDE w:val="0"/>
      <w:autoSpaceDN w:val="0"/>
      <w:adjustRightInd w:val="0"/>
    </w:pPr>
  </w:style>
  <w:style w:type="character" w:customStyle="1" w:styleId="FontStyle11">
    <w:name w:val="Font Style11"/>
    <w:rsid w:val="004A79F8"/>
    <w:rPr>
      <w:rFonts w:ascii="Times New Roman" w:hAnsi="Times New Roman" w:cs="Times New Roman"/>
      <w:sz w:val="24"/>
      <w:szCs w:val="24"/>
    </w:rPr>
  </w:style>
  <w:style w:type="character" w:customStyle="1" w:styleId="apple-converted-space">
    <w:name w:val="apple-converted-space"/>
    <w:rsid w:val="004A79F8"/>
  </w:style>
  <w:style w:type="paragraph" w:customStyle="1" w:styleId="consplusnonformat0">
    <w:name w:val="consplusnonformat"/>
    <w:basedOn w:val="a"/>
    <w:rsid w:val="004A79F8"/>
    <w:pPr>
      <w:spacing w:before="100" w:beforeAutospacing="1" w:after="100" w:afterAutospacing="1"/>
    </w:pPr>
  </w:style>
  <w:style w:type="character" w:customStyle="1" w:styleId="FontStyle24">
    <w:name w:val="Font Style24"/>
    <w:basedOn w:val="a0"/>
    <w:rsid w:val="000A0F79"/>
    <w:rPr>
      <w:rFonts w:ascii="Times New Roman" w:hAnsi="Times New Roman" w:cs="Times New Roman"/>
      <w:sz w:val="24"/>
      <w:szCs w:val="24"/>
    </w:rPr>
  </w:style>
  <w:style w:type="paragraph" w:styleId="af7">
    <w:name w:val="No Spacing"/>
    <w:link w:val="af8"/>
    <w:uiPriority w:val="1"/>
    <w:qFormat/>
    <w:rsid w:val="00B866F5"/>
    <w:rPr>
      <w:rFonts w:asciiTheme="minorHAnsi" w:eastAsiaTheme="minorEastAsia" w:hAnsiTheme="minorHAnsi" w:cstheme="minorBidi"/>
    </w:rPr>
  </w:style>
  <w:style w:type="character" w:styleId="af9">
    <w:name w:val="FollowedHyperlink"/>
    <w:basedOn w:val="a0"/>
    <w:uiPriority w:val="99"/>
    <w:semiHidden/>
    <w:unhideWhenUsed/>
    <w:rsid w:val="006E0DBF"/>
    <w:rPr>
      <w:color w:val="800080" w:themeColor="followedHyperlink"/>
      <w:u w:val="single"/>
    </w:rPr>
  </w:style>
  <w:style w:type="character" w:customStyle="1" w:styleId="10">
    <w:name w:val="Заголовок 1 Знак"/>
    <w:basedOn w:val="a0"/>
    <w:link w:val="1"/>
    <w:uiPriority w:val="9"/>
    <w:rsid w:val="00FF1AE5"/>
    <w:rPr>
      <w:rFonts w:ascii="Times New Roman" w:eastAsia="Times New Roman" w:hAnsi="Times New Roman"/>
      <w:b/>
      <w:bCs/>
      <w:sz w:val="24"/>
      <w:szCs w:val="24"/>
      <w:lang w:val="x-none" w:eastAsia="x-none"/>
    </w:rPr>
  </w:style>
  <w:style w:type="character" w:customStyle="1" w:styleId="20">
    <w:name w:val="Заголовок 2 Знак"/>
    <w:basedOn w:val="a0"/>
    <w:link w:val="2"/>
    <w:uiPriority w:val="9"/>
    <w:rsid w:val="00FF1AE5"/>
    <w:rPr>
      <w:rFonts w:ascii="Cambria" w:eastAsia="Times New Roman" w:hAnsi="Cambria"/>
      <w:b/>
      <w:bCs/>
      <w:i/>
      <w:iCs/>
      <w:sz w:val="28"/>
      <w:szCs w:val="28"/>
      <w:lang w:val="x-none" w:eastAsia="x-none"/>
    </w:rPr>
  </w:style>
  <w:style w:type="character" w:customStyle="1" w:styleId="30">
    <w:name w:val="Заголовок 3 Знак"/>
    <w:basedOn w:val="a0"/>
    <w:link w:val="3"/>
    <w:uiPriority w:val="9"/>
    <w:rsid w:val="00FF1AE5"/>
    <w:rPr>
      <w:rFonts w:ascii="Cambria" w:eastAsia="Times New Roman" w:hAnsi="Cambria"/>
      <w:b/>
      <w:bCs/>
      <w:sz w:val="26"/>
      <w:szCs w:val="26"/>
      <w:lang w:val="x-none" w:eastAsia="x-none"/>
    </w:rPr>
  </w:style>
  <w:style w:type="character" w:customStyle="1" w:styleId="40">
    <w:name w:val="Заголовок 4 Знак"/>
    <w:basedOn w:val="a0"/>
    <w:link w:val="4"/>
    <w:uiPriority w:val="9"/>
    <w:rsid w:val="00FF1AE5"/>
    <w:rPr>
      <w:rFonts w:eastAsia="Times New Roman"/>
      <w:b/>
      <w:bCs/>
      <w:sz w:val="28"/>
      <w:szCs w:val="28"/>
      <w:lang w:val="x-none" w:eastAsia="x-none"/>
    </w:rPr>
  </w:style>
  <w:style w:type="paragraph" w:styleId="afa">
    <w:name w:val="Body Text Indent"/>
    <w:basedOn w:val="a"/>
    <w:link w:val="afb"/>
    <w:unhideWhenUsed/>
    <w:rsid w:val="00C26575"/>
    <w:pPr>
      <w:spacing w:after="120"/>
      <w:ind w:left="283"/>
    </w:pPr>
  </w:style>
  <w:style w:type="character" w:customStyle="1" w:styleId="afb">
    <w:name w:val="Основной текст с отступом Знак"/>
    <w:basedOn w:val="a0"/>
    <w:link w:val="afa"/>
    <w:rsid w:val="00C26575"/>
    <w:rPr>
      <w:rFonts w:ascii="Times New Roman" w:eastAsia="Times New Roman" w:hAnsi="Times New Roman"/>
      <w:sz w:val="24"/>
      <w:szCs w:val="24"/>
    </w:rPr>
  </w:style>
  <w:style w:type="character" w:customStyle="1" w:styleId="50">
    <w:name w:val="Заголовок 5 Знак"/>
    <w:basedOn w:val="a0"/>
    <w:link w:val="5"/>
    <w:uiPriority w:val="9"/>
    <w:semiHidden/>
    <w:rsid w:val="00C26575"/>
    <w:rPr>
      <w:rFonts w:eastAsia="Times New Roman"/>
      <w:b/>
      <w:bCs/>
      <w:i/>
      <w:iCs/>
      <w:sz w:val="26"/>
      <w:szCs w:val="26"/>
      <w:lang w:val="x-none" w:eastAsia="en-US"/>
    </w:rPr>
  </w:style>
  <w:style w:type="numbering" w:customStyle="1" w:styleId="16">
    <w:name w:val="Нет списка1"/>
    <w:next w:val="a2"/>
    <w:uiPriority w:val="99"/>
    <w:semiHidden/>
    <w:unhideWhenUsed/>
    <w:rsid w:val="00C26575"/>
  </w:style>
  <w:style w:type="table" w:customStyle="1" w:styleId="17">
    <w:name w:val="Сетка таблицы1"/>
    <w:basedOn w:val="a1"/>
    <w:next w:val="af"/>
    <w:rsid w:val="00C265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
    <w:rsid w:val="00C26575"/>
    <w:pPr>
      <w:ind w:left="-284" w:right="-284"/>
      <w:jc w:val="center"/>
    </w:pPr>
    <w:rPr>
      <w:b/>
      <w:sz w:val="32"/>
      <w:szCs w:val="20"/>
    </w:rPr>
  </w:style>
  <w:style w:type="paragraph" w:styleId="afd">
    <w:name w:val="Title"/>
    <w:basedOn w:val="a"/>
    <w:link w:val="afe"/>
    <w:qFormat/>
    <w:locked/>
    <w:rsid w:val="00C26575"/>
    <w:pPr>
      <w:jc w:val="center"/>
    </w:pPr>
    <w:rPr>
      <w:b/>
      <w:bCs/>
      <w:lang w:val="x-none" w:eastAsia="x-none"/>
    </w:rPr>
  </w:style>
  <w:style w:type="character" w:customStyle="1" w:styleId="afe">
    <w:name w:val="Заголовок Знак"/>
    <w:basedOn w:val="a0"/>
    <w:link w:val="afd"/>
    <w:rsid w:val="00C26575"/>
    <w:rPr>
      <w:rFonts w:ascii="Times New Roman" w:eastAsia="Times New Roman" w:hAnsi="Times New Roman"/>
      <w:b/>
      <w:bCs/>
      <w:sz w:val="24"/>
      <w:szCs w:val="24"/>
      <w:lang w:val="x-none" w:eastAsia="x-none"/>
    </w:rPr>
  </w:style>
  <w:style w:type="paragraph" w:customStyle="1" w:styleId="Main">
    <w:name w:val="Main"/>
    <w:link w:val="Main0"/>
    <w:rsid w:val="00C26575"/>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C26575"/>
    <w:rPr>
      <w:rFonts w:ascii="Times New Roman" w:eastAsia="Times New Roman" w:hAnsi="Times New Roman"/>
      <w:sz w:val="24"/>
      <w:szCs w:val="16"/>
    </w:rPr>
  </w:style>
  <w:style w:type="character" w:styleId="aff">
    <w:name w:val="annotation reference"/>
    <w:uiPriority w:val="99"/>
    <w:semiHidden/>
    <w:unhideWhenUsed/>
    <w:rsid w:val="00C26575"/>
    <w:rPr>
      <w:sz w:val="16"/>
      <w:szCs w:val="16"/>
    </w:rPr>
  </w:style>
  <w:style w:type="paragraph" w:styleId="aff0">
    <w:name w:val="annotation text"/>
    <w:basedOn w:val="a"/>
    <w:link w:val="aff1"/>
    <w:uiPriority w:val="99"/>
    <w:unhideWhenUsed/>
    <w:rsid w:val="00C26575"/>
    <w:pPr>
      <w:spacing w:after="200" w:line="276" w:lineRule="auto"/>
    </w:pPr>
    <w:rPr>
      <w:rFonts w:ascii="Calibri" w:eastAsia="Calibri" w:hAnsi="Calibri"/>
      <w:sz w:val="20"/>
      <w:szCs w:val="20"/>
      <w:lang w:val="x-none" w:eastAsia="en-US"/>
    </w:rPr>
  </w:style>
  <w:style w:type="character" w:customStyle="1" w:styleId="aff1">
    <w:name w:val="Текст примечания Знак"/>
    <w:basedOn w:val="a0"/>
    <w:link w:val="aff0"/>
    <w:uiPriority w:val="99"/>
    <w:rsid w:val="00C26575"/>
    <w:rPr>
      <w:sz w:val="20"/>
      <w:szCs w:val="20"/>
      <w:lang w:val="x-none" w:eastAsia="en-US"/>
    </w:rPr>
  </w:style>
  <w:style w:type="paragraph" w:styleId="aff2">
    <w:name w:val="annotation subject"/>
    <w:basedOn w:val="aff0"/>
    <w:next w:val="aff0"/>
    <w:link w:val="aff3"/>
    <w:uiPriority w:val="99"/>
    <w:semiHidden/>
    <w:unhideWhenUsed/>
    <w:rsid w:val="00C26575"/>
    <w:rPr>
      <w:b/>
      <w:bCs/>
    </w:rPr>
  </w:style>
  <w:style w:type="character" w:customStyle="1" w:styleId="aff3">
    <w:name w:val="Тема примечания Знак"/>
    <w:basedOn w:val="aff1"/>
    <w:link w:val="aff2"/>
    <w:uiPriority w:val="99"/>
    <w:semiHidden/>
    <w:rsid w:val="00C26575"/>
    <w:rPr>
      <w:b/>
      <w:bCs/>
      <w:sz w:val="20"/>
      <w:szCs w:val="20"/>
      <w:lang w:val="x-none" w:eastAsia="en-US"/>
    </w:rPr>
  </w:style>
  <w:style w:type="paragraph" w:customStyle="1" w:styleId="aff4">
    <w:name w:val="Название таблицы"/>
    <w:basedOn w:val="a"/>
    <w:qFormat/>
    <w:rsid w:val="00C26575"/>
    <w:pPr>
      <w:spacing w:line="360" w:lineRule="auto"/>
      <w:jc w:val="center"/>
    </w:pPr>
    <w:rPr>
      <w:lang w:eastAsia="en-US"/>
    </w:rPr>
  </w:style>
  <w:style w:type="paragraph" w:customStyle="1" w:styleId="18">
    <w:name w:val="1"/>
    <w:basedOn w:val="a"/>
    <w:rsid w:val="00C26575"/>
    <w:pPr>
      <w:spacing w:after="160" w:line="240" w:lineRule="exact"/>
      <w:jc w:val="both"/>
    </w:pPr>
    <w:rPr>
      <w:rFonts w:ascii="Verdana" w:hAnsi="Verdana"/>
      <w:lang w:val="en-US" w:eastAsia="en-US"/>
    </w:rPr>
  </w:style>
  <w:style w:type="character" w:customStyle="1" w:styleId="19">
    <w:name w:val="Название Знак1"/>
    <w:rsid w:val="00C26575"/>
    <w:rPr>
      <w:b/>
      <w:bCs/>
      <w:sz w:val="24"/>
      <w:szCs w:val="24"/>
      <w:lang w:val="ru-RU" w:eastAsia="ru-RU" w:bidi="ar-SA"/>
    </w:rPr>
  </w:style>
  <w:style w:type="character" w:customStyle="1" w:styleId="af8">
    <w:name w:val="Без интервала Знак"/>
    <w:link w:val="af7"/>
    <w:uiPriority w:val="99"/>
    <w:rsid w:val="00C26575"/>
    <w:rPr>
      <w:rFonts w:asciiTheme="minorHAnsi" w:eastAsiaTheme="minorEastAsia" w:hAnsiTheme="minorHAnsi" w:cstheme="minorBidi"/>
    </w:rPr>
  </w:style>
  <w:style w:type="paragraph" w:customStyle="1" w:styleId="ConsNormal">
    <w:name w:val="ConsNormal"/>
    <w:rsid w:val="001011DC"/>
    <w:pPr>
      <w:ind w:firstLine="720"/>
    </w:pPr>
    <w:rPr>
      <w:rFonts w:ascii="Consultant" w:eastAsia="Times New Roman" w:hAnsi="Consulta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4179">
      <w:bodyDiv w:val="1"/>
      <w:marLeft w:val="0"/>
      <w:marRight w:val="0"/>
      <w:marTop w:val="0"/>
      <w:marBottom w:val="0"/>
      <w:divBdr>
        <w:top w:val="none" w:sz="0" w:space="0" w:color="auto"/>
        <w:left w:val="none" w:sz="0" w:space="0" w:color="auto"/>
        <w:bottom w:val="none" w:sz="0" w:space="0" w:color="auto"/>
        <w:right w:val="none" w:sz="0" w:space="0" w:color="auto"/>
      </w:divBdr>
    </w:div>
    <w:div w:id="201403966">
      <w:bodyDiv w:val="1"/>
      <w:marLeft w:val="0"/>
      <w:marRight w:val="0"/>
      <w:marTop w:val="0"/>
      <w:marBottom w:val="0"/>
      <w:divBdr>
        <w:top w:val="none" w:sz="0" w:space="0" w:color="auto"/>
        <w:left w:val="none" w:sz="0" w:space="0" w:color="auto"/>
        <w:bottom w:val="none" w:sz="0" w:space="0" w:color="auto"/>
        <w:right w:val="none" w:sz="0" w:space="0" w:color="auto"/>
      </w:divBdr>
    </w:div>
    <w:div w:id="257063901">
      <w:marLeft w:val="0"/>
      <w:marRight w:val="0"/>
      <w:marTop w:val="0"/>
      <w:marBottom w:val="0"/>
      <w:divBdr>
        <w:top w:val="none" w:sz="0" w:space="0" w:color="auto"/>
        <w:left w:val="none" w:sz="0" w:space="0" w:color="auto"/>
        <w:bottom w:val="none" w:sz="0" w:space="0" w:color="auto"/>
        <w:right w:val="none" w:sz="0" w:space="0" w:color="auto"/>
      </w:divBdr>
    </w:div>
    <w:div w:id="257063902">
      <w:marLeft w:val="0"/>
      <w:marRight w:val="0"/>
      <w:marTop w:val="0"/>
      <w:marBottom w:val="0"/>
      <w:divBdr>
        <w:top w:val="none" w:sz="0" w:space="0" w:color="auto"/>
        <w:left w:val="none" w:sz="0" w:space="0" w:color="auto"/>
        <w:bottom w:val="none" w:sz="0" w:space="0" w:color="auto"/>
        <w:right w:val="none" w:sz="0" w:space="0" w:color="auto"/>
      </w:divBdr>
    </w:div>
    <w:div w:id="721951301">
      <w:bodyDiv w:val="1"/>
      <w:marLeft w:val="0"/>
      <w:marRight w:val="0"/>
      <w:marTop w:val="0"/>
      <w:marBottom w:val="0"/>
      <w:divBdr>
        <w:top w:val="none" w:sz="0" w:space="0" w:color="auto"/>
        <w:left w:val="none" w:sz="0" w:space="0" w:color="auto"/>
        <w:bottom w:val="none" w:sz="0" w:space="0" w:color="auto"/>
        <w:right w:val="none" w:sz="0" w:space="0" w:color="auto"/>
      </w:divBdr>
    </w:div>
    <w:div w:id="943803631">
      <w:bodyDiv w:val="1"/>
      <w:marLeft w:val="0"/>
      <w:marRight w:val="0"/>
      <w:marTop w:val="0"/>
      <w:marBottom w:val="0"/>
      <w:divBdr>
        <w:top w:val="none" w:sz="0" w:space="0" w:color="auto"/>
        <w:left w:val="none" w:sz="0" w:space="0" w:color="auto"/>
        <w:bottom w:val="none" w:sz="0" w:space="0" w:color="auto"/>
        <w:right w:val="none" w:sz="0" w:space="0" w:color="auto"/>
      </w:divBdr>
    </w:div>
    <w:div w:id="1557548565">
      <w:bodyDiv w:val="1"/>
      <w:marLeft w:val="0"/>
      <w:marRight w:val="0"/>
      <w:marTop w:val="0"/>
      <w:marBottom w:val="0"/>
      <w:divBdr>
        <w:top w:val="none" w:sz="0" w:space="0" w:color="auto"/>
        <w:left w:val="none" w:sz="0" w:space="0" w:color="auto"/>
        <w:bottom w:val="none" w:sz="0" w:space="0" w:color="auto"/>
        <w:right w:val="none" w:sz="0" w:space="0" w:color="auto"/>
      </w:divBdr>
      <w:divsChild>
        <w:div w:id="1377698982">
          <w:marLeft w:val="0"/>
          <w:marRight w:val="0"/>
          <w:marTop w:val="0"/>
          <w:marBottom w:val="0"/>
          <w:divBdr>
            <w:top w:val="none" w:sz="0" w:space="0" w:color="auto"/>
            <w:left w:val="none" w:sz="0" w:space="0" w:color="auto"/>
            <w:bottom w:val="none" w:sz="0" w:space="0" w:color="auto"/>
            <w:right w:val="none" w:sz="0" w:space="0" w:color="auto"/>
          </w:divBdr>
        </w:div>
      </w:divsChild>
    </w:div>
    <w:div w:id="16247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028AF33C5344A2883742B723A4EEC2F0CBE188F17617FECAE797A562Q2g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pediatr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inekologiya/" TargetMode="External"/><Relationship Id="rId5" Type="http://schemas.openxmlformats.org/officeDocument/2006/relationships/webSettings" Target="webSettings.xml"/><Relationship Id="rId10" Type="http://schemas.openxmlformats.org/officeDocument/2006/relationships/hyperlink" Target="http://pandia.ru/text/category/detskie_doma/" TargetMode="External"/><Relationship Id="rId4" Type="http://schemas.openxmlformats.org/officeDocument/2006/relationships/settings" Target="settings.xml"/><Relationship Id="rId9" Type="http://schemas.openxmlformats.org/officeDocument/2006/relationships/hyperlink" Target="consultantplus://offline/ref=3B028AF33C5344A2883742B723A4EEC2F3C2E487FC7017FECAE797A562Q2g5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B61C2-3420-472E-96B2-47B3AD25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4936</Words>
  <Characters>28137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Специалист</cp:lastModifiedBy>
  <cp:revision>4</cp:revision>
  <cp:lastPrinted>2017-12-06T06:27:00Z</cp:lastPrinted>
  <dcterms:created xsi:type="dcterms:W3CDTF">2017-10-11T04:47:00Z</dcterms:created>
  <dcterms:modified xsi:type="dcterms:W3CDTF">2017-12-06T06:32:00Z</dcterms:modified>
</cp:coreProperties>
</file>